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752E8A">
      <w:pPr>
        <w:spacing w:before="120" w:beforeLines="50" w:after="120" w:afterLines="50" w:line="400" w:lineRule="exact"/>
        <w:ind w:firstLine="420" w:firstLineChars="200"/>
        <w:rPr>
          <w:rFonts w:hint="eastAsia" w:ascii="宋体" w:hAnsi="宋体"/>
          <w:highlight w:val="none"/>
        </w:rPr>
      </w:pPr>
    </w:p>
    <w:p w14:paraId="2D875593">
      <w:pPr>
        <w:spacing w:before="120" w:beforeLines="50" w:after="120" w:afterLines="50" w:line="400" w:lineRule="exact"/>
        <w:ind w:firstLine="420" w:firstLineChars="200"/>
        <w:rPr>
          <w:rFonts w:hint="eastAsia" w:ascii="宋体" w:hAnsi="宋体"/>
          <w:highlight w:val="none"/>
        </w:rPr>
      </w:pPr>
    </w:p>
    <w:p w14:paraId="3BEAC264">
      <w:pPr>
        <w:snapToGrid w:val="0"/>
        <w:spacing w:after="0" w:line="360" w:lineRule="auto"/>
        <w:jc w:val="center"/>
        <w:rPr>
          <w:rFonts w:hint="eastAsia" w:ascii="宋体" w:hAnsi="宋体"/>
          <w:b/>
          <w:sz w:val="44"/>
          <w:szCs w:val="44"/>
          <w:highlight w:val="none"/>
        </w:rPr>
      </w:pPr>
      <w:r>
        <w:rPr>
          <w:rFonts w:hint="eastAsia" w:ascii="宋体" w:hAnsi="宋体"/>
          <w:b/>
          <w:sz w:val="44"/>
          <w:szCs w:val="44"/>
          <w:highlight w:val="none"/>
        </w:rPr>
        <w:t>服务区“人工智能+”全景化视觉分析平台及建设方案关键技术研究科技创新项目</w:t>
      </w:r>
    </w:p>
    <w:p w14:paraId="383055F0">
      <w:pPr>
        <w:pStyle w:val="15"/>
        <w:rPr>
          <w:rFonts w:hint="eastAsia" w:ascii="宋体" w:hAnsi="宋体"/>
          <w:highlight w:val="none"/>
        </w:rPr>
      </w:pPr>
    </w:p>
    <w:p w14:paraId="315DA956">
      <w:pPr>
        <w:rPr>
          <w:rFonts w:hint="eastAsia" w:ascii="宋体" w:hAnsi="宋体"/>
          <w:highlight w:val="none"/>
        </w:rPr>
      </w:pPr>
    </w:p>
    <w:p w14:paraId="71361737">
      <w:pPr>
        <w:rPr>
          <w:rFonts w:hint="eastAsia" w:ascii="宋体" w:hAnsi="宋体"/>
          <w:highlight w:val="none"/>
        </w:rPr>
      </w:pPr>
    </w:p>
    <w:p w14:paraId="4325840E">
      <w:pPr>
        <w:spacing w:before="120" w:beforeLines="50" w:after="120" w:afterLines="50"/>
        <w:jc w:val="center"/>
        <w:rPr>
          <w:rFonts w:hint="eastAsia" w:ascii="宋体" w:hAnsi="宋体"/>
          <w:sz w:val="72"/>
          <w:szCs w:val="72"/>
          <w:highlight w:val="none"/>
        </w:rPr>
      </w:pPr>
      <w:r>
        <w:rPr>
          <w:rFonts w:hint="eastAsia" w:ascii="宋体" w:hAnsi="宋体"/>
          <w:sz w:val="72"/>
          <w:szCs w:val="72"/>
          <w:highlight w:val="none"/>
        </w:rPr>
        <w:t>揭榜指南文件</w:t>
      </w:r>
    </w:p>
    <w:p w14:paraId="1147D64B">
      <w:pPr>
        <w:spacing w:before="120" w:beforeLines="50" w:after="120" w:afterLines="50"/>
        <w:jc w:val="center"/>
        <w:rPr>
          <w:rFonts w:hint="default" w:ascii="宋体" w:hAnsi="宋体" w:eastAsia="宋体"/>
          <w:sz w:val="28"/>
          <w:szCs w:val="28"/>
          <w:highlight w:val="none"/>
          <w:lang w:val="en-US" w:eastAsia="zh-CN"/>
        </w:rPr>
      </w:pPr>
      <w:r>
        <w:rPr>
          <w:rFonts w:hint="eastAsia" w:ascii="宋体" w:hAnsi="宋体"/>
          <w:bCs/>
          <w:sz w:val="28"/>
          <w:szCs w:val="28"/>
          <w:highlight w:val="none"/>
        </w:rPr>
        <w:t>项目编号：JT-JBGS-20260</w:t>
      </w:r>
      <w:r>
        <w:rPr>
          <w:rFonts w:hint="eastAsia" w:ascii="宋体" w:hAnsi="宋体"/>
          <w:bCs/>
          <w:sz w:val="28"/>
          <w:szCs w:val="28"/>
          <w:highlight w:val="none"/>
          <w:lang w:val="en-US" w:eastAsia="zh-CN"/>
        </w:rPr>
        <w:t>320</w:t>
      </w:r>
    </w:p>
    <w:p w14:paraId="0BF4C07C">
      <w:pPr>
        <w:spacing w:before="120" w:beforeLines="50" w:after="120" w:afterLines="50"/>
        <w:jc w:val="left"/>
        <w:rPr>
          <w:rFonts w:hint="eastAsia" w:ascii="宋体" w:hAnsi="宋体"/>
          <w:highlight w:val="none"/>
        </w:rPr>
      </w:pPr>
    </w:p>
    <w:p w14:paraId="4789023A">
      <w:pPr>
        <w:pStyle w:val="41"/>
        <w:rPr>
          <w:rFonts w:hint="eastAsia" w:ascii="宋体" w:hAnsi="宋体"/>
          <w:highlight w:val="none"/>
        </w:rPr>
      </w:pPr>
    </w:p>
    <w:p w14:paraId="6E275936">
      <w:pPr>
        <w:pStyle w:val="41"/>
        <w:rPr>
          <w:rFonts w:hint="eastAsia" w:ascii="宋体" w:hAnsi="宋体"/>
          <w:highlight w:val="none"/>
        </w:rPr>
      </w:pPr>
    </w:p>
    <w:p w14:paraId="76966D44">
      <w:pPr>
        <w:pStyle w:val="41"/>
        <w:rPr>
          <w:rFonts w:hint="eastAsia" w:ascii="宋体" w:hAnsi="宋体"/>
          <w:highlight w:val="none"/>
        </w:rPr>
      </w:pPr>
    </w:p>
    <w:p w14:paraId="03EAC544">
      <w:pPr>
        <w:pStyle w:val="41"/>
        <w:rPr>
          <w:rFonts w:hint="eastAsia" w:ascii="宋体" w:hAnsi="宋体"/>
          <w:highlight w:val="none"/>
        </w:rPr>
      </w:pPr>
    </w:p>
    <w:p w14:paraId="609E630B">
      <w:pPr>
        <w:pStyle w:val="41"/>
        <w:rPr>
          <w:rFonts w:hint="eastAsia" w:ascii="宋体" w:hAnsi="宋体"/>
          <w:highlight w:val="none"/>
        </w:rPr>
      </w:pPr>
    </w:p>
    <w:p w14:paraId="374A96AE">
      <w:pPr>
        <w:pStyle w:val="41"/>
        <w:rPr>
          <w:rFonts w:hint="eastAsia" w:ascii="宋体" w:hAnsi="宋体"/>
          <w:highlight w:val="none"/>
        </w:rPr>
      </w:pPr>
    </w:p>
    <w:p w14:paraId="43836A73">
      <w:pPr>
        <w:pStyle w:val="41"/>
        <w:rPr>
          <w:rFonts w:hint="eastAsia" w:ascii="宋体" w:hAnsi="宋体"/>
          <w:highlight w:val="none"/>
        </w:rPr>
      </w:pPr>
    </w:p>
    <w:p w14:paraId="7E3AA7E0">
      <w:pPr>
        <w:pStyle w:val="41"/>
        <w:rPr>
          <w:rFonts w:hint="eastAsia" w:ascii="宋体" w:hAnsi="宋体"/>
          <w:highlight w:val="none"/>
        </w:rPr>
      </w:pPr>
    </w:p>
    <w:p w14:paraId="2397A46E">
      <w:pPr>
        <w:pStyle w:val="41"/>
        <w:rPr>
          <w:rFonts w:hint="eastAsia" w:ascii="宋体" w:hAnsi="宋体"/>
          <w:highlight w:val="none"/>
        </w:rPr>
      </w:pPr>
    </w:p>
    <w:p w14:paraId="0B8BE3F6">
      <w:pPr>
        <w:adjustRightInd w:val="0"/>
        <w:snapToGrid w:val="0"/>
        <w:spacing w:after="0" w:line="480" w:lineRule="auto"/>
        <w:ind w:firstLine="1699" w:firstLineChars="607"/>
        <w:rPr>
          <w:rFonts w:hint="eastAsia" w:ascii="宋体" w:hAnsi="宋体"/>
          <w:bCs/>
          <w:sz w:val="28"/>
          <w:szCs w:val="28"/>
          <w:highlight w:val="none"/>
        </w:rPr>
      </w:pPr>
      <w:r>
        <w:rPr>
          <w:rFonts w:hint="eastAsia" w:ascii="宋体" w:hAnsi="宋体"/>
          <w:bCs/>
          <w:sz w:val="28"/>
          <w:szCs w:val="28"/>
          <w:highlight w:val="none"/>
        </w:rPr>
        <w:t>用户单位：</w:t>
      </w:r>
      <w:r>
        <w:rPr>
          <w:rFonts w:hint="eastAsia" w:ascii="宋体" w:hAnsi="宋体"/>
          <w:bCs/>
          <w:spacing w:val="25"/>
          <w:kern w:val="0"/>
          <w:sz w:val="28"/>
          <w:szCs w:val="28"/>
          <w:highlight w:val="none"/>
          <w:fitText w:val="3920" w:id="1439701542"/>
        </w:rPr>
        <w:t>河北高速公路集团有限公</w:t>
      </w:r>
      <w:r>
        <w:rPr>
          <w:rFonts w:hint="eastAsia" w:ascii="宋体" w:hAnsi="宋体"/>
          <w:bCs/>
          <w:spacing w:val="5"/>
          <w:kern w:val="0"/>
          <w:sz w:val="28"/>
          <w:szCs w:val="28"/>
          <w:highlight w:val="none"/>
          <w:fitText w:val="3920" w:id="1439701542"/>
        </w:rPr>
        <w:t>司</w:t>
      </w:r>
    </w:p>
    <w:p w14:paraId="10B4F93C">
      <w:pPr>
        <w:adjustRightInd w:val="0"/>
        <w:snapToGrid w:val="0"/>
        <w:spacing w:after="0" w:line="480" w:lineRule="auto"/>
        <w:ind w:firstLine="1699" w:firstLineChars="607"/>
        <w:rPr>
          <w:rFonts w:hint="eastAsia" w:ascii="宋体" w:hAnsi="宋体"/>
          <w:bCs/>
          <w:sz w:val="28"/>
          <w:szCs w:val="28"/>
          <w:highlight w:val="none"/>
        </w:rPr>
      </w:pPr>
      <w:r>
        <w:rPr>
          <w:rFonts w:hint="eastAsia" w:ascii="宋体" w:hAnsi="宋体"/>
          <w:bCs/>
          <w:sz w:val="28"/>
          <w:szCs w:val="28"/>
          <w:highlight w:val="none"/>
        </w:rPr>
        <w:t>代理机构：</w:t>
      </w:r>
      <w:r>
        <w:rPr>
          <w:rFonts w:hint="eastAsia" w:ascii="宋体" w:hAnsi="宋体"/>
          <w:bCs/>
          <w:spacing w:val="0"/>
          <w:kern w:val="0"/>
          <w:sz w:val="28"/>
          <w:szCs w:val="28"/>
          <w:highlight w:val="none"/>
          <w:fitText w:val="3920" w:id="1060268320"/>
        </w:rPr>
        <w:t>河北高速集团工程咨询有限公司</w:t>
      </w:r>
    </w:p>
    <w:p w14:paraId="09CA345D">
      <w:pPr>
        <w:adjustRightInd w:val="0"/>
        <w:snapToGrid w:val="0"/>
        <w:spacing w:after="0" w:line="480" w:lineRule="auto"/>
        <w:ind w:firstLine="1699" w:firstLineChars="607"/>
        <w:rPr>
          <w:rFonts w:hint="eastAsia" w:ascii="宋体" w:hAnsi="宋体"/>
          <w:bCs/>
          <w:sz w:val="28"/>
          <w:szCs w:val="28"/>
          <w:highlight w:val="none"/>
        </w:rPr>
      </w:pPr>
    </w:p>
    <w:p w14:paraId="2D4784CA">
      <w:pPr>
        <w:adjustRightInd w:val="0"/>
        <w:snapToGrid w:val="0"/>
        <w:spacing w:after="0" w:line="480" w:lineRule="auto"/>
        <w:jc w:val="center"/>
        <w:rPr>
          <w:rFonts w:hint="eastAsia" w:ascii="宋体" w:hAnsi="宋体"/>
          <w:bCs/>
          <w:sz w:val="32"/>
          <w:szCs w:val="32"/>
          <w:highlight w:val="none"/>
        </w:rPr>
      </w:pPr>
      <w:r>
        <w:rPr>
          <w:rFonts w:ascii="宋体" w:hAnsi="宋体"/>
          <w:bCs/>
          <w:sz w:val="28"/>
          <w:szCs w:val="28"/>
          <w:highlight w:val="none"/>
        </w:rPr>
        <w:t>20</w:t>
      </w:r>
      <w:r>
        <w:rPr>
          <w:rFonts w:hint="eastAsia" w:ascii="宋体" w:hAnsi="宋体"/>
          <w:bCs/>
          <w:sz w:val="28"/>
          <w:szCs w:val="28"/>
          <w:highlight w:val="none"/>
        </w:rPr>
        <w:t>26年</w:t>
      </w:r>
      <w:r>
        <w:rPr>
          <w:rFonts w:hint="eastAsia" w:ascii="宋体" w:hAnsi="宋体"/>
          <w:bCs/>
          <w:sz w:val="28"/>
          <w:szCs w:val="28"/>
          <w:highlight w:val="none"/>
          <w:lang w:val="en-US" w:eastAsia="zh-CN"/>
        </w:rPr>
        <w:t>3</w:t>
      </w:r>
      <w:r>
        <w:rPr>
          <w:rFonts w:hint="eastAsia" w:ascii="宋体" w:hAnsi="宋体"/>
          <w:bCs/>
          <w:sz w:val="28"/>
          <w:szCs w:val="28"/>
          <w:highlight w:val="none"/>
        </w:rPr>
        <w:t>月</w:t>
      </w:r>
    </w:p>
    <w:p w14:paraId="2BBE0B48">
      <w:pPr>
        <w:pStyle w:val="98"/>
        <w:spacing w:before="120" w:beforeLines="50" w:after="120" w:afterLines="50" w:line="400" w:lineRule="exact"/>
        <w:jc w:val="center"/>
        <w:rPr>
          <w:rFonts w:hint="eastAsia" w:ascii="宋体" w:hAnsi="宋体"/>
          <w:highlight w:val="none"/>
          <w:lang w:val="zh-CN"/>
        </w:rPr>
        <w:sectPr>
          <w:headerReference r:id="rId7" w:type="first"/>
          <w:headerReference r:id="rId5" w:type="default"/>
          <w:footerReference r:id="rId8" w:type="default"/>
          <w:headerReference r:id="rId6" w:type="even"/>
          <w:footerReference r:id="rId9" w:type="even"/>
          <w:pgSz w:w="11905" w:h="16838"/>
          <w:pgMar w:top="1423" w:right="1446" w:bottom="1463" w:left="1446" w:header="0" w:footer="952" w:gutter="0"/>
          <w:pgNumType w:start="1"/>
          <w:cols w:space="0" w:num="1"/>
          <w:docGrid w:linePitch="285" w:charSpace="0"/>
        </w:sectPr>
      </w:pPr>
    </w:p>
    <w:p w14:paraId="34C39117">
      <w:pPr>
        <w:jc w:val="center"/>
        <w:rPr>
          <w:rFonts w:hint="eastAsia" w:ascii="宋体" w:hAnsi="宋体"/>
          <w:highlight w:val="none"/>
        </w:rPr>
      </w:pPr>
    </w:p>
    <w:p w14:paraId="4DA1E138">
      <w:pPr>
        <w:pStyle w:val="105"/>
        <w:jc w:val="center"/>
        <w:rPr>
          <w:rFonts w:hint="eastAsia" w:ascii="宋体" w:hAnsi="宋体"/>
          <w:bCs/>
          <w:color w:val="auto"/>
          <w:sz w:val="36"/>
          <w:szCs w:val="36"/>
          <w:highlight w:val="none"/>
        </w:rPr>
      </w:pPr>
      <w:bookmarkStart w:id="0" w:name="_Toc1184"/>
      <w:bookmarkStart w:id="1" w:name="_Toc20130"/>
      <w:bookmarkStart w:id="2" w:name="_Toc152045511"/>
      <w:bookmarkStart w:id="3" w:name="_Toc152042287"/>
      <w:bookmarkStart w:id="4" w:name="_Toc144974479"/>
      <w:r>
        <w:rPr>
          <w:rFonts w:ascii="宋体" w:hAnsi="宋体"/>
          <w:bCs/>
          <w:color w:val="auto"/>
          <w:sz w:val="36"/>
          <w:szCs w:val="36"/>
          <w:highlight w:val="none"/>
          <w:lang w:val="zh-CN"/>
        </w:rPr>
        <w:t>目</w:t>
      </w:r>
      <w:r>
        <w:rPr>
          <w:rFonts w:hint="eastAsia" w:ascii="宋体" w:hAnsi="宋体"/>
          <w:bCs/>
          <w:color w:val="auto"/>
          <w:sz w:val="36"/>
          <w:szCs w:val="36"/>
          <w:highlight w:val="none"/>
        </w:rPr>
        <w:t xml:space="preserve">  </w:t>
      </w:r>
      <w:r>
        <w:rPr>
          <w:rFonts w:ascii="宋体" w:hAnsi="宋体"/>
          <w:bCs/>
          <w:color w:val="auto"/>
          <w:sz w:val="36"/>
          <w:szCs w:val="36"/>
          <w:highlight w:val="none"/>
          <w:lang w:val="zh-CN"/>
        </w:rPr>
        <w:t>录</w:t>
      </w:r>
      <w:bookmarkEnd w:id="0"/>
      <w:bookmarkEnd w:id="1"/>
    </w:p>
    <w:p w14:paraId="5649EE38">
      <w:pPr>
        <w:pStyle w:val="28"/>
        <w:tabs>
          <w:tab w:val="right" w:leader="dot" w:pos="8630"/>
        </w:tabs>
        <w:jc w:val="center"/>
        <w:rPr>
          <w:rFonts w:hint="eastAsia" w:ascii="宋体" w:hAnsi="宋体"/>
          <w:highlight w:val="none"/>
        </w:rPr>
      </w:pPr>
    </w:p>
    <w:p w14:paraId="6D44C21E">
      <w:pPr>
        <w:pStyle w:val="28"/>
        <w:tabs>
          <w:tab w:val="right" w:leader="dot" w:pos="9404"/>
        </w:tabs>
        <w:rPr>
          <w:rFonts w:hint="eastAsia" w:ascii="宋体" w:hAnsi="宋体" w:cs="宋体"/>
          <w:sz w:val="28"/>
          <w:szCs w:val="28"/>
          <w:highlight w:val="none"/>
        </w:rPr>
      </w:pPr>
      <w:r>
        <w:rPr>
          <w:rFonts w:ascii="宋体" w:hAnsi="宋体"/>
          <w:sz w:val="24"/>
          <w:szCs w:val="24"/>
          <w:highlight w:val="none"/>
        </w:rPr>
        <w:fldChar w:fldCharType="begin"/>
      </w:r>
      <w:r>
        <w:rPr>
          <w:rFonts w:ascii="宋体" w:hAnsi="宋体"/>
          <w:sz w:val="24"/>
          <w:szCs w:val="24"/>
          <w:highlight w:val="none"/>
        </w:rPr>
        <w:instrText xml:space="preserve">TOC \o "1-3" \h \u </w:instrText>
      </w:r>
      <w:r>
        <w:rPr>
          <w:rFonts w:ascii="宋体" w:hAnsi="宋体"/>
          <w:sz w:val="24"/>
          <w:szCs w:val="24"/>
          <w:highlight w:val="none"/>
        </w:rPr>
        <w:fldChar w:fldCharType="separate"/>
      </w:r>
      <w:r>
        <w:rPr>
          <w:highlight w:val="none"/>
        </w:rPr>
        <w:fldChar w:fldCharType="begin"/>
      </w:r>
      <w:r>
        <w:rPr>
          <w:highlight w:val="none"/>
        </w:rPr>
        <w:instrText xml:space="preserve"> HYPERLINK \l "_Toc29478" </w:instrText>
      </w:r>
      <w:r>
        <w:rPr>
          <w:highlight w:val="none"/>
        </w:rPr>
        <w:fldChar w:fldCharType="separate"/>
      </w:r>
      <w:r>
        <w:rPr>
          <w:rFonts w:hint="eastAsia" w:ascii="宋体" w:hAnsi="宋体" w:cs="宋体"/>
          <w:sz w:val="28"/>
          <w:szCs w:val="28"/>
          <w:highlight w:val="none"/>
        </w:rPr>
        <w:t>第一章 “揭榜挂帅”榜单</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_Toc29478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01D7E8B2">
      <w:pPr>
        <w:pStyle w:val="28"/>
        <w:tabs>
          <w:tab w:val="right" w:leader="dot" w:pos="9404"/>
        </w:tabs>
        <w:rPr>
          <w:rFonts w:hint="eastAsia" w:ascii="宋体" w:hAnsi="宋体" w:cs="宋体"/>
          <w:sz w:val="28"/>
          <w:szCs w:val="28"/>
          <w:highlight w:val="none"/>
        </w:rPr>
      </w:pPr>
      <w:r>
        <w:rPr>
          <w:highlight w:val="none"/>
        </w:rPr>
        <w:fldChar w:fldCharType="begin"/>
      </w:r>
      <w:r>
        <w:rPr>
          <w:highlight w:val="none"/>
        </w:rPr>
        <w:instrText xml:space="preserve"> HYPERLINK \l "_Toc32752" </w:instrText>
      </w:r>
      <w:r>
        <w:rPr>
          <w:highlight w:val="none"/>
        </w:rPr>
        <w:fldChar w:fldCharType="separate"/>
      </w:r>
      <w:r>
        <w:rPr>
          <w:rFonts w:hint="eastAsia" w:ascii="宋体" w:hAnsi="宋体" w:cs="宋体"/>
          <w:bCs/>
          <w:sz w:val="28"/>
          <w:szCs w:val="28"/>
          <w:highlight w:val="none"/>
        </w:rPr>
        <w:t>第二章 揭榜人须知</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_Toc32752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6</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5306A870">
      <w:pPr>
        <w:pStyle w:val="28"/>
        <w:tabs>
          <w:tab w:val="right" w:leader="dot" w:pos="9404"/>
        </w:tabs>
        <w:rPr>
          <w:rFonts w:hint="eastAsia" w:ascii="宋体" w:hAnsi="宋体" w:cs="宋体"/>
          <w:sz w:val="28"/>
          <w:szCs w:val="28"/>
          <w:highlight w:val="none"/>
        </w:rPr>
      </w:pPr>
      <w:r>
        <w:rPr>
          <w:highlight w:val="none"/>
        </w:rPr>
        <w:fldChar w:fldCharType="begin"/>
      </w:r>
      <w:r>
        <w:rPr>
          <w:highlight w:val="none"/>
        </w:rPr>
        <w:instrText xml:space="preserve"> HYPERLINK \l "_Toc17280" </w:instrText>
      </w:r>
      <w:r>
        <w:rPr>
          <w:highlight w:val="none"/>
        </w:rPr>
        <w:fldChar w:fldCharType="separate"/>
      </w:r>
      <w:r>
        <w:rPr>
          <w:rFonts w:hint="eastAsia" w:ascii="宋体" w:hAnsi="宋体" w:cs="宋体"/>
          <w:sz w:val="28"/>
          <w:szCs w:val="28"/>
          <w:highlight w:val="none"/>
        </w:rPr>
        <w:t>第三章 评审办法</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_Toc17280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9</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4178BE3C">
      <w:pPr>
        <w:pStyle w:val="28"/>
        <w:tabs>
          <w:tab w:val="right" w:leader="dot" w:pos="9404"/>
        </w:tabs>
        <w:rPr>
          <w:rFonts w:hint="eastAsia" w:ascii="宋体" w:hAnsi="宋体" w:cs="宋体"/>
          <w:sz w:val="28"/>
          <w:szCs w:val="28"/>
          <w:highlight w:val="none"/>
        </w:rPr>
      </w:pPr>
      <w:r>
        <w:rPr>
          <w:highlight w:val="none"/>
        </w:rPr>
        <w:fldChar w:fldCharType="begin"/>
      </w:r>
      <w:r>
        <w:rPr>
          <w:highlight w:val="none"/>
        </w:rPr>
        <w:instrText xml:space="preserve"> HYPERLINK \l "_Toc21426" </w:instrText>
      </w:r>
      <w:r>
        <w:rPr>
          <w:highlight w:val="none"/>
        </w:rPr>
        <w:fldChar w:fldCharType="separate"/>
      </w:r>
      <w:r>
        <w:rPr>
          <w:rFonts w:hint="eastAsia" w:ascii="宋体" w:hAnsi="宋体" w:cs="宋体"/>
          <w:sz w:val="28"/>
          <w:szCs w:val="28"/>
          <w:highlight w:val="none"/>
        </w:rPr>
        <w:t>第四章 合同条款及格式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_Toc21426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14</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5026E3B4">
      <w:pPr>
        <w:pStyle w:val="28"/>
        <w:tabs>
          <w:tab w:val="right" w:leader="dot" w:pos="9404"/>
        </w:tabs>
        <w:rPr>
          <w:rFonts w:hint="eastAsia" w:ascii="宋体" w:hAnsi="宋体" w:cs="宋体"/>
          <w:sz w:val="28"/>
          <w:szCs w:val="28"/>
          <w:highlight w:val="none"/>
        </w:rPr>
      </w:pPr>
      <w:r>
        <w:rPr>
          <w:highlight w:val="none"/>
        </w:rPr>
        <w:fldChar w:fldCharType="begin"/>
      </w:r>
      <w:r>
        <w:rPr>
          <w:highlight w:val="none"/>
        </w:rPr>
        <w:instrText xml:space="preserve"> HYPERLINK \l "_Toc13592" </w:instrText>
      </w:r>
      <w:r>
        <w:rPr>
          <w:highlight w:val="none"/>
        </w:rPr>
        <w:fldChar w:fldCharType="separate"/>
      </w:r>
      <w:r>
        <w:rPr>
          <w:rFonts w:hint="eastAsia" w:ascii="宋体" w:hAnsi="宋体" w:cs="宋体"/>
          <w:sz w:val="28"/>
          <w:szCs w:val="28"/>
          <w:highlight w:val="none"/>
        </w:rPr>
        <w:t>第五章 用户单位需求</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_Toc13592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7EFA5D68">
      <w:pPr>
        <w:pStyle w:val="28"/>
        <w:tabs>
          <w:tab w:val="right" w:leader="dot" w:pos="9404"/>
        </w:tabs>
        <w:rPr>
          <w:highlight w:val="none"/>
        </w:rPr>
      </w:pPr>
      <w:r>
        <w:rPr>
          <w:highlight w:val="none"/>
        </w:rPr>
        <w:fldChar w:fldCharType="begin"/>
      </w:r>
      <w:r>
        <w:rPr>
          <w:highlight w:val="none"/>
        </w:rPr>
        <w:instrText xml:space="preserve"> HYPERLINK \l "_Toc21303" </w:instrText>
      </w:r>
      <w:r>
        <w:rPr>
          <w:highlight w:val="none"/>
        </w:rPr>
        <w:fldChar w:fldCharType="separate"/>
      </w:r>
      <w:r>
        <w:rPr>
          <w:rFonts w:hint="eastAsia" w:ascii="宋体" w:hAnsi="宋体" w:cs="宋体"/>
          <w:sz w:val="28"/>
          <w:szCs w:val="28"/>
          <w:highlight w:val="none"/>
        </w:rPr>
        <w:t>第六章 项目申报书格式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_Toc21303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65DE69FF">
      <w:pPr>
        <w:pStyle w:val="33"/>
        <w:tabs>
          <w:tab w:val="right" w:leader="dot" w:pos="9404"/>
        </w:tabs>
        <w:ind w:left="420"/>
        <w:rPr>
          <w:highlight w:val="none"/>
        </w:rPr>
      </w:pPr>
    </w:p>
    <w:p w14:paraId="2095485C">
      <w:pPr>
        <w:spacing w:line="720" w:lineRule="auto"/>
        <w:rPr>
          <w:rFonts w:hint="eastAsia" w:ascii="宋体" w:hAnsi="宋体"/>
          <w:szCs w:val="21"/>
          <w:highlight w:val="none"/>
        </w:rPr>
      </w:pPr>
      <w:r>
        <w:rPr>
          <w:rFonts w:ascii="宋体" w:hAnsi="宋体"/>
          <w:sz w:val="24"/>
          <w:szCs w:val="24"/>
          <w:highlight w:val="none"/>
        </w:rPr>
        <w:fldChar w:fldCharType="end"/>
      </w:r>
    </w:p>
    <w:p w14:paraId="1A05BA68">
      <w:pPr>
        <w:rPr>
          <w:rFonts w:hint="eastAsia" w:ascii="宋体" w:hAnsi="宋体"/>
          <w:highlight w:val="none"/>
        </w:rPr>
        <w:sectPr>
          <w:footerReference r:id="rId10" w:type="default"/>
          <w:type w:val="nextColumn"/>
          <w:pgSz w:w="11905" w:h="16838"/>
          <w:pgMar w:top="1423" w:right="1446" w:bottom="1463" w:left="1446" w:header="0" w:footer="952" w:gutter="0"/>
          <w:pgNumType w:start="1"/>
          <w:cols w:space="0" w:num="1"/>
          <w:docGrid w:linePitch="285" w:charSpace="0"/>
        </w:sectPr>
      </w:pPr>
    </w:p>
    <w:p w14:paraId="68CCD81C">
      <w:pPr>
        <w:pStyle w:val="2"/>
        <w:spacing w:before="0" w:after="0" w:line="500" w:lineRule="exact"/>
        <w:jc w:val="center"/>
        <w:rPr>
          <w:rFonts w:hint="eastAsia" w:ascii="宋体" w:hAnsi="宋体"/>
          <w:sz w:val="32"/>
          <w:szCs w:val="32"/>
          <w:highlight w:val="none"/>
        </w:rPr>
      </w:pPr>
      <w:bookmarkStart w:id="5" w:name="_Toc10093"/>
      <w:bookmarkStart w:id="6" w:name="_Toc2189"/>
      <w:bookmarkStart w:id="7" w:name="_Toc29478"/>
      <w:r>
        <w:rPr>
          <w:rFonts w:ascii="宋体" w:hAnsi="宋体"/>
          <w:sz w:val="32"/>
          <w:szCs w:val="32"/>
          <w:highlight w:val="none"/>
        </w:rPr>
        <w:t>第一章</w:t>
      </w:r>
      <w:bookmarkEnd w:id="5"/>
      <w:r>
        <w:rPr>
          <w:rFonts w:hint="eastAsia" w:ascii="宋体" w:hAnsi="宋体"/>
          <w:sz w:val="32"/>
          <w:szCs w:val="32"/>
          <w:highlight w:val="none"/>
        </w:rPr>
        <w:t>“揭榜挂帅”榜单</w:t>
      </w:r>
      <w:bookmarkEnd w:id="6"/>
      <w:bookmarkEnd w:id="7"/>
    </w:p>
    <w:p w14:paraId="158B8A15">
      <w:pPr>
        <w:rPr>
          <w:highlight w:val="none"/>
        </w:rPr>
      </w:pPr>
    </w:p>
    <w:bookmarkEnd w:id="2"/>
    <w:bookmarkEnd w:id="3"/>
    <w:bookmarkEnd w:id="4"/>
    <w:p w14:paraId="253D0E4A">
      <w:pPr>
        <w:pStyle w:val="3"/>
        <w:snapToGrid w:val="0"/>
        <w:spacing w:before="0" w:after="0" w:line="360" w:lineRule="auto"/>
        <w:ind w:firstLine="482" w:firstLineChars="200"/>
        <w:rPr>
          <w:rFonts w:hint="eastAsia" w:ascii="宋体" w:hAnsi="宋体" w:eastAsia="宋体" w:cs="宋体"/>
          <w:sz w:val="24"/>
          <w:szCs w:val="24"/>
          <w:highlight w:val="none"/>
        </w:rPr>
      </w:pPr>
      <w:bookmarkStart w:id="8" w:name="_Toc29832"/>
      <w:bookmarkStart w:id="9" w:name="_Toc26864"/>
      <w:bookmarkStart w:id="10" w:name="_Toc492300547"/>
      <w:bookmarkStart w:id="11" w:name="_Toc17762"/>
      <w:bookmarkStart w:id="12" w:name="_Toc21281"/>
      <w:r>
        <w:rPr>
          <w:rFonts w:hint="eastAsia" w:ascii="宋体" w:hAnsi="宋体" w:eastAsia="宋体" w:cs="宋体"/>
          <w:sz w:val="24"/>
          <w:szCs w:val="24"/>
          <w:highlight w:val="none"/>
        </w:rPr>
        <w:t>一.项目基本情况</w:t>
      </w:r>
      <w:bookmarkEnd w:id="8"/>
      <w:bookmarkEnd w:id="9"/>
    </w:p>
    <w:bookmarkEnd w:id="10"/>
    <w:bookmarkEnd w:id="11"/>
    <w:bookmarkEnd w:id="12"/>
    <w:p w14:paraId="3259EB60">
      <w:pPr>
        <w:pStyle w:val="15"/>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本科技创新项目</w:t>
      </w:r>
      <w:r>
        <w:rPr>
          <w:rFonts w:hint="eastAsia" w:ascii="宋体" w:hAnsi="宋体" w:eastAsia="宋体" w:cs="宋体"/>
          <w:sz w:val="24"/>
          <w:szCs w:val="24"/>
          <w:highlight w:val="none"/>
          <w:u w:val="single"/>
        </w:rPr>
        <w:t xml:space="preserve"> 服务区“人工智能+”全景化视觉分析平台及建设方案关键技术研究 </w:t>
      </w:r>
      <w:r>
        <w:rPr>
          <w:rFonts w:hint="eastAsia" w:ascii="宋体" w:hAnsi="宋体" w:eastAsia="宋体" w:cs="宋体"/>
          <w:sz w:val="24"/>
          <w:szCs w:val="24"/>
          <w:highlight w:val="none"/>
        </w:rPr>
        <w:t>已由</w:t>
      </w:r>
      <w:r>
        <w:rPr>
          <w:rFonts w:hint="eastAsia" w:ascii="宋体" w:hAnsi="宋体" w:eastAsia="宋体" w:cs="宋体"/>
          <w:sz w:val="24"/>
          <w:szCs w:val="24"/>
          <w:highlight w:val="none"/>
          <w:u w:val="single"/>
        </w:rPr>
        <w:t xml:space="preserve"> 河北高速公路集团有限公司 </w:t>
      </w:r>
      <w:r>
        <w:rPr>
          <w:rFonts w:hint="eastAsia" w:ascii="宋体" w:hAnsi="宋体" w:eastAsia="宋体" w:cs="宋体"/>
          <w:sz w:val="24"/>
          <w:szCs w:val="24"/>
          <w:highlight w:val="none"/>
        </w:rPr>
        <w:t>以《</w:t>
      </w:r>
      <w:r>
        <w:rPr>
          <w:rFonts w:hint="eastAsia" w:ascii="宋体" w:hAnsi="宋体" w:eastAsia="宋体" w:cs="宋体"/>
          <w:sz w:val="24"/>
          <w:szCs w:val="24"/>
          <w:highlight w:val="none"/>
          <w:u w:val="single"/>
        </w:rPr>
        <w:t>河北高速公路集团有限公司关于“服务区‘人工智能+’全景化视觉分析平台及建设方案关键技术研究”科技创新项目的批复》(冀高创〔2026〕9号)</w:t>
      </w:r>
      <w:r>
        <w:rPr>
          <w:rFonts w:hint="eastAsia" w:ascii="宋体" w:hAnsi="宋体" w:eastAsia="宋体" w:cs="宋体"/>
          <w:sz w:val="24"/>
          <w:szCs w:val="24"/>
          <w:highlight w:val="none"/>
        </w:rPr>
        <w:t>批准实施。用户单位为</w:t>
      </w:r>
      <w:r>
        <w:rPr>
          <w:rFonts w:hint="eastAsia" w:ascii="宋体" w:hAnsi="宋体" w:eastAsia="宋体" w:cs="宋体"/>
          <w:sz w:val="24"/>
          <w:szCs w:val="24"/>
          <w:highlight w:val="none"/>
          <w:u w:val="single"/>
        </w:rPr>
        <w:t xml:space="preserve"> 河北高速公路集团有限公司 </w:t>
      </w:r>
      <w:r>
        <w:rPr>
          <w:rFonts w:hint="eastAsia" w:ascii="宋体" w:hAnsi="宋体" w:eastAsia="宋体" w:cs="宋体"/>
          <w:sz w:val="24"/>
          <w:szCs w:val="24"/>
          <w:highlight w:val="none"/>
        </w:rPr>
        <w:t>，研发经费已落实。本项目分为自主研发部分和委外研发部分，本次揭榜挂帅为委外部分。</w:t>
      </w:r>
    </w:p>
    <w:p w14:paraId="3EA78815">
      <w:pPr>
        <w:widowControl/>
        <w:ind w:firstLine="482" w:firstLineChars="200"/>
        <w:jc w:val="left"/>
        <w:outlineLvl w:val="2"/>
        <w:rPr>
          <w:rFonts w:hint="default" w:ascii="宋体" w:hAnsi="宋体" w:eastAsia="宋体" w:cs="宋体"/>
          <w:b/>
          <w:bCs/>
          <w:kern w:val="0"/>
          <w:sz w:val="24"/>
          <w:szCs w:val="24"/>
          <w:highlight w:val="none"/>
          <w:lang w:val="en-US" w:eastAsia="zh-CN" w:bidi="ar"/>
        </w:rPr>
      </w:pPr>
      <w:bookmarkStart w:id="13" w:name="_Toc20459"/>
      <w:r>
        <w:rPr>
          <w:rFonts w:hint="eastAsia" w:ascii="宋体" w:hAnsi="宋体" w:eastAsia="宋体" w:cs="宋体"/>
          <w:b/>
          <w:bCs/>
          <w:kern w:val="0"/>
          <w:sz w:val="24"/>
          <w:szCs w:val="24"/>
          <w:highlight w:val="none"/>
          <w:lang w:bidi="ar"/>
        </w:rPr>
        <w:t xml:space="preserve">1.1 </w:t>
      </w:r>
      <w:bookmarkEnd w:id="13"/>
      <w:r>
        <w:rPr>
          <w:rFonts w:hint="eastAsia" w:ascii="宋体" w:hAnsi="宋体" w:cs="宋体"/>
          <w:b/>
          <w:bCs/>
          <w:kern w:val="0"/>
          <w:sz w:val="24"/>
          <w:szCs w:val="24"/>
          <w:highlight w:val="none"/>
          <w:lang w:val="en-US" w:eastAsia="zh-CN" w:bidi="ar"/>
        </w:rPr>
        <w:t>主要研究内容</w:t>
      </w:r>
    </w:p>
    <w:p w14:paraId="3C1C6F09">
      <w:pPr>
        <w:pStyle w:val="134"/>
        <w:snapToGrid w:val="0"/>
        <w:spacing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cs="宋体"/>
          <w:sz w:val="24"/>
          <w:szCs w:val="24"/>
          <w:highlight w:val="none"/>
          <w:lang w:val="en-US" w:eastAsia="zh-CN"/>
        </w:rPr>
        <w:t>以石家庄东服务区为试点，</w:t>
      </w:r>
      <w:r>
        <w:rPr>
          <w:rFonts w:hint="eastAsia" w:ascii="宋体" w:hAnsi="宋体" w:eastAsia="宋体" w:cs="宋体"/>
          <w:sz w:val="24"/>
          <w:szCs w:val="24"/>
          <w:highlight w:val="none"/>
        </w:rPr>
        <w:t>以“全景亿级像素摄像机+人工智能视觉大模型”为核心技术抓手，构建“全场管控一张图”，打造“看得见、算得准、管得住”的数字化、智能化管控体系。平台将围绕“安全、秩序、环境、能源、场内”五大场景，形成可复制、可推广的先进经验和典型成果。重点实现：</w:t>
      </w:r>
    </w:p>
    <w:p w14:paraId="29DC8B35">
      <w:pPr>
        <w:pStyle w:val="134"/>
        <w:snapToGrid w:val="0"/>
        <w:spacing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（1）广场安全智能监测：实时识别烟火、交通事故、打架斗殴、危化品车辆违规停放、加油站区域人员吸烟、大货车车辆偷油等异常事件。</w:t>
      </w:r>
    </w:p>
    <w:p w14:paraId="0CD5290E">
      <w:pPr>
        <w:pStyle w:val="134"/>
        <w:snapToGrid w:val="0"/>
        <w:spacing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（2）车位实时智能监测：视频AI实时统计各类车位占用及剩余数量，自动预警车位饱和、大小车违规停放、危化品车辆超时停留及</w:t>
      </w:r>
      <w:r>
        <w:rPr>
          <w:rFonts w:hint="eastAsia" w:ascii="宋体" w:hAnsi="宋体" w:eastAsia="宋体" w:cs="宋体"/>
          <w:color w:val="000000"/>
          <w:sz w:val="24"/>
          <w:szCs w:val="24"/>
          <w:highlight w:val="none"/>
        </w:rPr>
        <w:t>车辆超长停车</w:t>
      </w:r>
      <w:r>
        <w:rPr>
          <w:rFonts w:hint="eastAsia" w:ascii="宋体" w:hAnsi="宋体" w:eastAsia="宋体" w:cs="宋体"/>
          <w:sz w:val="24"/>
          <w:szCs w:val="24"/>
          <w:highlight w:val="none"/>
        </w:rPr>
        <w:t>等。</w:t>
      </w:r>
    </w:p>
    <w:p w14:paraId="6894A56C">
      <w:pPr>
        <w:pStyle w:val="134"/>
        <w:snapToGrid w:val="0"/>
        <w:spacing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（3）环境卫生智能监测：自动识别垃圾桶满溢、成片垃圾等情况。</w:t>
      </w:r>
    </w:p>
    <w:p w14:paraId="299B07F0">
      <w:pPr>
        <w:pStyle w:val="134"/>
        <w:snapToGrid w:val="0"/>
        <w:spacing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（4）能源服务效率提升：实时监测充电车位被燃油车占用、充电车位饱和度、加油站排队，自动预警提升充电、加油效率。</w:t>
      </w:r>
    </w:p>
    <w:p w14:paraId="3B8C44A6">
      <w:pPr>
        <w:pStyle w:val="134"/>
        <w:snapToGrid w:val="0"/>
        <w:spacing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（5）场内人员服务高效：实时监测公厕人流情况、餐桌清理不及时情况、特定位置人员打卡情况、精确统计室内客流数据。</w:t>
      </w:r>
    </w:p>
    <w:p w14:paraId="26CBE5FD">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jc w:val="left"/>
        <w:textAlignment w:val="auto"/>
        <w:outlineLvl w:val="2"/>
        <w:rPr>
          <w:rFonts w:hint="eastAsia" w:ascii="宋体" w:hAnsi="宋体" w:eastAsia="宋体" w:cs="宋体"/>
          <w:b w:val="0"/>
          <w:bCs w:val="0"/>
          <w:kern w:val="0"/>
          <w:sz w:val="24"/>
          <w:szCs w:val="24"/>
          <w:highlight w:val="none"/>
          <w:lang w:bidi="ar"/>
        </w:rPr>
      </w:pPr>
      <w:bookmarkStart w:id="14" w:name="_Toc6101"/>
      <w:r>
        <w:rPr>
          <w:rFonts w:hint="eastAsia" w:ascii="宋体" w:hAnsi="宋体" w:eastAsia="宋体" w:cs="宋体"/>
          <w:b w:val="0"/>
          <w:bCs w:val="0"/>
          <w:kern w:val="0"/>
          <w:sz w:val="24"/>
          <w:szCs w:val="24"/>
          <w:highlight w:val="none"/>
          <w:lang w:eastAsia="zh-CN" w:bidi="ar"/>
        </w:rPr>
        <w:t>（</w:t>
      </w:r>
      <w:r>
        <w:rPr>
          <w:rFonts w:hint="eastAsia" w:ascii="宋体" w:hAnsi="宋体" w:eastAsia="宋体" w:cs="宋体"/>
          <w:b w:val="0"/>
          <w:bCs w:val="0"/>
          <w:kern w:val="0"/>
          <w:sz w:val="24"/>
          <w:szCs w:val="24"/>
          <w:highlight w:val="none"/>
          <w:lang w:val="en-US" w:eastAsia="zh-CN" w:bidi="ar"/>
        </w:rPr>
        <w:t>6）</w:t>
      </w:r>
      <w:r>
        <w:rPr>
          <w:rFonts w:hint="eastAsia" w:ascii="宋体" w:hAnsi="宋体" w:eastAsia="宋体" w:cs="宋体"/>
          <w:b w:val="0"/>
          <w:bCs w:val="0"/>
          <w:kern w:val="0"/>
          <w:sz w:val="24"/>
          <w:szCs w:val="24"/>
          <w:highlight w:val="none"/>
          <w:lang w:bidi="ar"/>
        </w:rPr>
        <w:t>智能监督管理：对所有预警信息进行记录保存，并形成工单，限定时间处理。</w:t>
      </w:r>
    </w:p>
    <w:p w14:paraId="7E40013D">
      <w:pPr>
        <w:keepNext w:val="0"/>
        <w:keepLines w:val="0"/>
        <w:pageBreakBefore w:val="0"/>
        <w:widowControl/>
        <w:kinsoku/>
        <w:wordWrap/>
        <w:overflowPunct/>
        <w:topLinePunct w:val="0"/>
        <w:autoSpaceDE/>
        <w:autoSpaceDN/>
        <w:bidi w:val="0"/>
        <w:adjustRightInd/>
        <w:snapToGrid w:val="0"/>
        <w:spacing w:after="0" w:line="360" w:lineRule="auto"/>
        <w:ind w:firstLine="480" w:firstLineChars="200"/>
        <w:jc w:val="left"/>
        <w:textAlignment w:val="auto"/>
        <w:outlineLvl w:val="2"/>
        <w:rPr>
          <w:rFonts w:hint="eastAsia" w:ascii="宋体" w:hAnsi="宋体" w:eastAsia="宋体" w:cs="宋体"/>
          <w:b/>
          <w:bCs/>
          <w:kern w:val="0"/>
          <w:sz w:val="24"/>
          <w:szCs w:val="24"/>
          <w:highlight w:val="none"/>
          <w:lang w:bidi="ar"/>
        </w:rPr>
      </w:pPr>
      <w:r>
        <w:rPr>
          <w:rFonts w:hint="eastAsia" w:ascii="宋体" w:hAnsi="宋体" w:eastAsia="宋体" w:cs="宋体"/>
          <w:b w:val="0"/>
          <w:bCs w:val="0"/>
          <w:kern w:val="0"/>
          <w:sz w:val="24"/>
          <w:szCs w:val="24"/>
          <w:highlight w:val="none"/>
          <w:lang w:eastAsia="zh-CN" w:bidi="ar"/>
        </w:rPr>
        <w:t>（</w:t>
      </w:r>
      <w:r>
        <w:rPr>
          <w:rFonts w:hint="eastAsia" w:ascii="宋体" w:hAnsi="宋体" w:eastAsia="宋体" w:cs="宋体"/>
          <w:b w:val="0"/>
          <w:bCs w:val="0"/>
          <w:kern w:val="0"/>
          <w:sz w:val="24"/>
          <w:szCs w:val="24"/>
          <w:highlight w:val="none"/>
          <w:lang w:val="en-US" w:eastAsia="zh-CN" w:bidi="ar"/>
        </w:rPr>
        <w:t>7）</w:t>
      </w:r>
      <w:r>
        <w:rPr>
          <w:rFonts w:hint="eastAsia" w:ascii="宋体" w:hAnsi="宋体" w:eastAsia="宋体" w:cs="宋体"/>
          <w:b w:val="0"/>
          <w:bCs w:val="0"/>
          <w:kern w:val="0"/>
          <w:sz w:val="24"/>
          <w:szCs w:val="24"/>
          <w:highlight w:val="none"/>
          <w:lang w:bidi="ar"/>
        </w:rPr>
        <w:t>人工智能技术底座搭建：应本地化部署全景人工智能视觉大模型，完善网络及机房条件，建设本地化人工智能算力服务器，并为后续继续完善算法提供硬件支撑。</w:t>
      </w:r>
    </w:p>
    <w:bookmarkEnd w:id="14"/>
    <w:p w14:paraId="1A8E6E28">
      <w:pPr>
        <w:tabs>
          <w:tab w:val="left" w:pos="1283"/>
          <w:tab w:val="left" w:pos="1922"/>
        </w:tabs>
        <w:autoSpaceDE w:val="0"/>
        <w:autoSpaceDN w:val="0"/>
        <w:snapToGrid w:val="0"/>
        <w:spacing w:after="0" w:line="360" w:lineRule="auto"/>
        <w:ind w:firstLine="482" w:firstLineChars="200"/>
        <w:jc w:val="left"/>
        <w:rPr>
          <w:rFonts w:hint="eastAsia" w:ascii="宋体" w:hAnsi="宋体" w:eastAsia="宋体" w:cs="宋体"/>
          <w:b/>
          <w:bCs/>
          <w:kern w:val="0"/>
          <w:sz w:val="24"/>
          <w:szCs w:val="24"/>
          <w:highlight w:val="none"/>
        </w:rPr>
      </w:pPr>
      <w:bookmarkStart w:id="15" w:name="_Toc11576"/>
      <w:r>
        <w:rPr>
          <w:rFonts w:hint="eastAsia" w:ascii="宋体" w:hAnsi="宋体" w:eastAsia="宋体" w:cs="宋体"/>
          <w:b/>
          <w:bCs/>
          <w:kern w:val="0"/>
          <w:sz w:val="24"/>
          <w:szCs w:val="24"/>
          <w:highlight w:val="none"/>
        </w:rPr>
        <w:t>1.</w:t>
      </w:r>
      <w:r>
        <w:rPr>
          <w:rFonts w:hint="eastAsia" w:ascii="宋体" w:hAnsi="宋体" w:cs="宋体"/>
          <w:b/>
          <w:bCs/>
          <w:kern w:val="0"/>
          <w:sz w:val="24"/>
          <w:szCs w:val="24"/>
          <w:highlight w:val="none"/>
          <w:lang w:val="en-US" w:eastAsia="zh-CN"/>
        </w:rPr>
        <w:t>2</w:t>
      </w:r>
      <w:r>
        <w:rPr>
          <w:rFonts w:hint="eastAsia" w:ascii="宋体" w:hAnsi="宋体" w:eastAsia="宋体" w:cs="宋体"/>
          <w:b/>
          <w:bCs/>
          <w:kern w:val="0"/>
          <w:sz w:val="24"/>
          <w:szCs w:val="24"/>
          <w:highlight w:val="none"/>
        </w:rPr>
        <w:t xml:space="preserve"> </w:t>
      </w:r>
      <w:bookmarkEnd w:id="15"/>
      <w:r>
        <w:rPr>
          <w:rFonts w:hint="eastAsia" w:ascii="宋体" w:hAnsi="宋体" w:eastAsia="宋体" w:cs="宋体"/>
          <w:b/>
          <w:bCs/>
          <w:kern w:val="0"/>
          <w:sz w:val="24"/>
          <w:szCs w:val="24"/>
          <w:highlight w:val="none"/>
        </w:rPr>
        <w:t>预期成果</w:t>
      </w:r>
    </w:p>
    <w:p w14:paraId="172937E7">
      <w:pPr>
        <w:tabs>
          <w:tab w:val="left" w:pos="1283"/>
          <w:tab w:val="left" w:pos="1922"/>
        </w:tabs>
        <w:autoSpaceDE w:val="0"/>
        <w:autoSpaceDN w:val="0"/>
        <w:snapToGrid w:val="0"/>
        <w:spacing w:after="0" w:line="360" w:lineRule="auto"/>
        <w:ind w:firstLine="480" w:firstLineChars="200"/>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（一）建设1对标杆示范服务区；</w:t>
      </w:r>
    </w:p>
    <w:p w14:paraId="3C9DD434">
      <w:pPr>
        <w:tabs>
          <w:tab w:val="left" w:pos="1283"/>
          <w:tab w:val="left" w:pos="1922"/>
        </w:tabs>
        <w:autoSpaceDE w:val="0"/>
        <w:autoSpaceDN w:val="0"/>
        <w:snapToGrid w:val="0"/>
        <w:spacing w:after="0" w:line="360" w:lineRule="auto"/>
        <w:ind w:firstLine="480" w:firstLineChars="200"/>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（二）形成1套适合高速服务区场景应用的亿级像素全景摄像机及相关配套硬件设备；</w:t>
      </w:r>
    </w:p>
    <w:p w14:paraId="64DD3AFB">
      <w:pPr>
        <w:tabs>
          <w:tab w:val="left" w:pos="1283"/>
          <w:tab w:val="left" w:pos="1922"/>
        </w:tabs>
        <w:autoSpaceDE w:val="0"/>
        <w:autoSpaceDN w:val="0"/>
        <w:snapToGrid w:val="0"/>
        <w:spacing w:after="0" w:line="360" w:lineRule="auto"/>
        <w:ind w:firstLine="480" w:firstLineChars="200"/>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（三）搭建1套亿级像素摄像机-AI大模型融合技术的软件平台系统；</w:t>
      </w:r>
    </w:p>
    <w:p w14:paraId="522F7F3C">
      <w:pPr>
        <w:tabs>
          <w:tab w:val="left" w:pos="1283"/>
          <w:tab w:val="left" w:pos="1922"/>
        </w:tabs>
        <w:autoSpaceDE w:val="0"/>
        <w:autoSpaceDN w:val="0"/>
        <w:snapToGrid w:val="0"/>
        <w:spacing w:after="0" w:line="360" w:lineRule="auto"/>
        <w:ind w:firstLine="480" w:firstLineChars="200"/>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（四）输出面向高速公路服务区垂直领域的行业算法20种；</w:t>
      </w:r>
    </w:p>
    <w:p w14:paraId="08B78785">
      <w:pPr>
        <w:tabs>
          <w:tab w:val="left" w:pos="1283"/>
          <w:tab w:val="left" w:pos="1922"/>
        </w:tabs>
        <w:autoSpaceDE w:val="0"/>
        <w:autoSpaceDN w:val="0"/>
        <w:snapToGrid w:val="0"/>
        <w:spacing w:after="0" w:line="360" w:lineRule="auto"/>
        <w:ind w:firstLine="480" w:firstLineChars="200"/>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（五）形成1套面向高速服务区智慧化建设成熟解决方案；</w:t>
      </w:r>
    </w:p>
    <w:p w14:paraId="0184A357">
      <w:pPr>
        <w:tabs>
          <w:tab w:val="left" w:pos="1283"/>
          <w:tab w:val="left" w:pos="1922"/>
        </w:tabs>
        <w:autoSpaceDE w:val="0"/>
        <w:autoSpaceDN w:val="0"/>
        <w:snapToGrid w:val="0"/>
        <w:spacing w:after="0" w:line="360" w:lineRule="auto"/>
        <w:ind w:firstLine="480" w:firstLineChars="200"/>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（六）取得2项软件著作权；1项企业标准。</w:t>
      </w:r>
    </w:p>
    <w:p w14:paraId="587AE8EA">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eastAsia="宋体" w:cs="宋体"/>
          <w:kern w:val="0"/>
          <w:sz w:val="24"/>
          <w:szCs w:val="24"/>
          <w:highlight w:val="none"/>
        </w:rPr>
      </w:pPr>
      <w:bookmarkStart w:id="16" w:name="_Toc7702"/>
      <w:r>
        <w:rPr>
          <w:rFonts w:hint="eastAsia" w:ascii="宋体" w:hAnsi="宋体" w:eastAsia="宋体" w:cs="宋体"/>
          <w:b/>
          <w:bCs/>
          <w:kern w:val="0"/>
          <w:sz w:val="24"/>
          <w:szCs w:val="24"/>
          <w:highlight w:val="none"/>
        </w:rPr>
        <w:t>1.</w:t>
      </w:r>
      <w:r>
        <w:rPr>
          <w:rFonts w:hint="eastAsia" w:ascii="宋体" w:hAnsi="宋体" w:cs="宋体"/>
          <w:b/>
          <w:bCs/>
          <w:kern w:val="0"/>
          <w:sz w:val="24"/>
          <w:szCs w:val="24"/>
          <w:highlight w:val="none"/>
          <w:lang w:val="en-US" w:eastAsia="zh-CN"/>
        </w:rPr>
        <w:t>3</w:t>
      </w:r>
      <w:r>
        <w:rPr>
          <w:rFonts w:hint="eastAsia" w:ascii="宋体" w:hAnsi="宋体" w:eastAsia="宋体" w:cs="宋体"/>
          <w:b/>
          <w:bCs/>
          <w:kern w:val="0"/>
          <w:sz w:val="24"/>
          <w:szCs w:val="24"/>
          <w:highlight w:val="none"/>
        </w:rPr>
        <w:t xml:space="preserve"> 主要</w:t>
      </w:r>
      <w:r>
        <w:rPr>
          <w:rFonts w:hint="eastAsia" w:ascii="宋体" w:hAnsi="宋体" w:cs="宋体"/>
          <w:b/>
          <w:bCs/>
          <w:kern w:val="0"/>
          <w:sz w:val="24"/>
          <w:szCs w:val="24"/>
          <w:highlight w:val="none"/>
          <w:lang w:val="en-US" w:eastAsia="zh-CN"/>
        </w:rPr>
        <w:t>效益</w:t>
      </w:r>
      <w:r>
        <w:rPr>
          <w:rFonts w:hint="eastAsia" w:ascii="宋体" w:hAnsi="宋体" w:eastAsia="宋体" w:cs="宋体"/>
          <w:b/>
          <w:bCs/>
          <w:kern w:val="0"/>
          <w:sz w:val="24"/>
          <w:szCs w:val="24"/>
          <w:highlight w:val="none"/>
        </w:rPr>
        <w:t>指标</w:t>
      </w:r>
      <w:bookmarkEnd w:id="16"/>
    </w:p>
    <w:p w14:paraId="7E464E91">
      <w:pPr>
        <w:snapToGrid w:val="0"/>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过智能视觉分析替代传统人工巡检及多系统联动操作模式，智能发现8类广场安全事件，在危化品车辆监管、车位调度等高危高频场景中减少人力投入需求，降低安全事故概率；依托全域感知与动态资源分配算法实现停车场周转率与充电桩利用率最大化，避免因无效等待导致的潜在经济损失；统一的数据治理标准与轻量化大模型架构降低设备采购种类及系统集成复杂度，降低服务区设备安装和维护的工作量50%以上，在规模化复制过程中形成标准化解决方案包。</w:t>
      </w:r>
    </w:p>
    <w:p w14:paraId="6A411C1D">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eastAsia="宋体" w:cs="宋体"/>
          <w:b/>
          <w:bCs/>
          <w:kern w:val="0"/>
          <w:sz w:val="24"/>
          <w:szCs w:val="24"/>
          <w:highlight w:val="none"/>
        </w:rPr>
      </w:pPr>
      <w:bookmarkStart w:id="17" w:name="_Toc3867"/>
      <w:r>
        <w:rPr>
          <w:rFonts w:hint="eastAsia" w:ascii="宋体" w:hAnsi="宋体" w:eastAsia="宋体" w:cs="宋体"/>
          <w:b/>
          <w:bCs/>
          <w:kern w:val="0"/>
          <w:sz w:val="24"/>
          <w:szCs w:val="24"/>
          <w:highlight w:val="none"/>
        </w:rPr>
        <w:t>1.</w:t>
      </w:r>
      <w:r>
        <w:rPr>
          <w:rFonts w:hint="eastAsia" w:ascii="宋体" w:hAnsi="宋体" w:cs="宋体"/>
          <w:b/>
          <w:bCs/>
          <w:kern w:val="0"/>
          <w:sz w:val="24"/>
          <w:szCs w:val="24"/>
          <w:highlight w:val="none"/>
          <w:lang w:val="en-US" w:eastAsia="zh-CN"/>
        </w:rPr>
        <w:t>4</w:t>
      </w:r>
      <w:r>
        <w:rPr>
          <w:rFonts w:hint="eastAsia" w:ascii="宋体" w:hAnsi="宋体" w:eastAsia="宋体" w:cs="宋体"/>
          <w:b/>
          <w:bCs/>
          <w:kern w:val="0"/>
          <w:sz w:val="24"/>
          <w:szCs w:val="24"/>
          <w:highlight w:val="none"/>
        </w:rPr>
        <w:t xml:space="preserve"> 项目研究进度里程碑目标要求</w:t>
      </w:r>
      <w:bookmarkEnd w:id="17"/>
    </w:p>
    <w:tbl>
      <w:tblPr>
        <w:tblStyle w:val="42"/>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6"/>
        <w:gridCol w:w="6351"/>
      </w:tblGrid>
      <w:tr w14:paraId="1112C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noWrap/>
            <w:vAlign w:val="center"/>
          </w:tcPr>
          <w:p w14:paraId="5EE08616">
            <w:pPr>
              <w:pStyle w:val="120"/>
              <w:snapToGrid w:val="0"/>
              <w:spacing w:after="0" w:line="240" w:lineRule="auto"/>
              <w:jc w:val="center"/>
              <w:rPr>
                <w:rFonts w:hint="eastAsia" w:ascii="宋体" w:hAnsi="宋体" w:cs="宋体"/>
                <w:color w:val="000000"/>
                <w:szCs w:val="21"/>
                <w:highlight w:val="none"/>
              </w:rPr>
            </w:pPr>
            <w:bookmarkStart w:id="18" w:name="_Toc11551"/>
            <w:r>
              <w:rPr>
                <w:rFonts w:hint="eastAsia" w:ascii="宋体" w:hAnsi="宋体" w:cs="宋体"/>
                <w:color w:val="000000"/>
                <w:szCs w:val="21"/>
                <w:highlight w:val="none"/>
              </w:rPr>
              <w:t>起止时间</w:t>
            </w:r>
          </w:p>
        </w:tc>
        <w:tc>
          <w:tcPr>
            <w:tcW w:w="6351" w:type="dxa"/>
            <w:noWrap/>
            <w:vAlign w:val="center"/>
          </w:tcPr>
          <w:p w14:paraId="6684D601">
            <w:pPr>
              <w:pStyle w:val="120"/>
              <w:snapToGrid w:val="0"/>
              <w:spacing w:after="0" w:line="240" w:lineRule="auto"/>
              <w:jc w:val="center"/>
              <w:rPr>
                <w:rFonts w:hint="eastAsia" w:ascii="宋体" w:hAnsi="宋体" w:cs="宋体"/>
                <w:color w:val="000000"/>
                <w:szCs w:val="21"/>
                <w:highlight w:val="none"/>
              </w:rPr>
            </w:pPr>
            <w:r>
              <w:rPr>
                <w:rFonts w:hint="eastAsia" w:ascii="宋体" w:hAnsi="宋体" w:cs="宋体"/>
                <w:color w:val="000000"/>
                <w:szCs w:val="21"/>
                <w:highlight w:val="none"/>
              </w:rPr>
              <w:t>主要工作内容</w:t>
            </w:r>
          </w:p>
        </w:tc>
      </w:tr>
      <w:tr w14:paraId="61585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17681EF2">
            <w:pPr>
              <w:pStyle w:val="120"/>
              <w:snapToGrid w:val="0"/>
              <w:spacing w:after="0" w:line="240" w:lineRule="auto"/>
              <w:rPr>
                <w:rFonts w:hint="eastAsia" w:ascii="宋体" w:hAnsi="宋体" w:cs="宋体"/>
                <w:color w:val="000000"/>
                <w:szCs w:val="21"/>
                <w:highlight w:val="none"/>
              </w:rPr>
            </w:pPr>
            <w:r>
              <w:rPr>
                <w:rFonts w:hint="eastAsia" w:ascii="宋体" w:hAnsi="宋体" w:cs="宋体"/>
                <w:color w:val="000000"/>
                <w:szCs w:val="21"/>
                <w:highlight w:val="none"/>
              </w:rPr>
              <w:t>2026.0</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.01-2026.0</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.31</w:t>
            </w:r>
          </w:p>
        </w:tc>
        <w:tc>
          <w:tcPr>
            <w:tcW w:w="6351" w:type="dxa"/>
            <w:noWrap/>
            <w:vAlign w:val="center"/>
          </w:tcPr>
          <w:p w14:paraId="1077DCA5">
            <w:pPr>
              <w:pStyle w:val="120"/>
              <w:snapToGrid w:val="0"/>
              <w:spacing w:after="0" w:line="240" w:lineRule="auto"/>
              <w:rPr>
                <w:rFonts w:hint="eastAsia" w:ascii="宋体" w:hAnsi="宋体" w:cs="宋体"/>
                <w:color w:val="000000"/>
                <w:szCs w:val="21"/>
                <w:highlight w:val="none"/>
              </w:rPr>
            </w:pPr>
            <w:r>
              <w:rPr>
                <w:rFonts w:hint="eastAsia" w:ascii="宋体" w:hAnsi="宋体" w:cs="宋体"/>
                <w:color w:val="000000"/>
                <w:szCs w:val="21"/>
                <w:highlight w:val="none"/>
              </w:rPr>
              <w:t>完成科研大纲编制，并进行现场实施：完成硬件设备采购及系统预装调试，并采集图像数据。</w:t>
            </w:r>
          </w:p>
        </w:tc>
      </w:tr>
      <w:tr w14:paraId="487AD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1540117C">
            <w:pPr>
              <w:pStyle w:val="120"/>
              <w:snapToGrid w:val="0"/>
              <w:spacing w:after="0" w:line="240" w:lineRule="auto"/>
              <w:rPr>
                <w:rFonts w:hint="eastAsia" w:ascii="宋体" w:hAnsi="宋体" w:cs="宋体"/>
                <w:color w:val="000000"/>
                <w:szCs w:val="21"/>
                <w:highlight w:val="none"/>
              </w:rPr>
            </w:pPr>
            <w:r>
              <w:rPr>
                <w:rFonts w:hint="eastAsia" w:ascii="宋体" w:hAnsi="宋体" w:cs="宋体"/>
                <w:color w:val="000000"/>
                <w:szCs w:val="21"/>
                <w:highlight w:val="none"/>
              </w:rPr>
              <w:t>2026.0</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.01-2026.0</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.3</w:t>
            </w:r>
            <w:r>
              <w:rPr>
                <w:rFonts w:hint="eastAsia" w:ascii="宋体" w:hAnsi="宋体" w:cs="宋体"/>
                <w:color w:val="000000"/>
                <w:szCs w:val="21"/>
                <w:highlight w:val="none"/>
                <w:lang w:val="en-US" w:eastAsia="zh-CN"/>
              </w:rPr>
              <w:t>0</w:t>
            </w:r>
          </w:p>
        </w:tc>
        <w:tc>
          <w:tcPr>
            <w:tcW w:w="6351" w:type="dxa"/>
            <w:noWrap/>
            <w:vAlign w:val="center"/>
          </w:tcPr>
          <w:p w14:paraId="55EB8C86">
            <w:pPr>
              <w:pStyle w:val="120"/>
              <w:snapToGrid w:val="0"/>
              <w:spacing w:after="0" w:line="240" w:lineRule="auto"/>
              <w:rPr>
                <w:rFonts w:hint="eastAsia" w:ascii="宋体" w:hAnsi="宋体" w:cs="宋体"/>
                <w:color w:val="000000"/>
                <w:szCs w:val="21"/>
                <w:highlight w:val="none"/>
              </w:rPr>
            </w:pPr>
            <w:r>
              <w:rPr>
                <w:rFonts w:hint="eastAsia" w:ascii="宋体" w:hAnsi="宋体" w:cs="宋体"/>
                <w:color w:val="000000"/>
                <w:szCs w:val="21"/>
                <w:highlight w:val="none"/>
              </w:rPr>
              <w:t>算法研发：分场景进行模型训练与适配，验证安全、秩序、环境、能源、场内五大场景的算法效果。</w:t>
            </w:r>
          </w:p>
        </w:tc>
      </w:tr>
      <w:tr w14:paraId="787A7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2CE2BD85">
            <w:pPr>
              <w:pStyle w:val="120"/>
              <w:snapToGrid w:val="0"/>
              <w:spacing w:after="0" w:line="240" w:lineRule="auto"/>
              <w:rPr>
                <w:rFonts w:hint="eastAsia" w:ascii="宋体" w:hAnsi="宋体" w:cs="宋体"/>
                <w:color w:val="000000"/>
                <w:szCs w:val="21"/>
                <w:highlight w:val="none"/>
              </w:rPr>
            </w:pPr>
            <w:r>
              <w:rPr>
                <w:rFonts w:hint="eastAsia" w:ascii="宋体" w:hAnsi="宋体" w:cs="宋体"/>
                <w:color w:val="000000"/>
                <w:szCs w:val="21"/>
                <w:highlight w:val="none"/>
              </w:rPr>
              <w:t>2026.0</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.01-2026.0</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.3</w:t>
            </w:r>
            <w:r>
              <w:rPr>
                <w:rFonts w:hint="eastAsia" w:ascii="宋体" w:hAnsi="宋体" w:cs="宋体"/>
                <w:color w:val="000000"/>
                <w:szCs w:val="21"/>
                <w:highlight w:val="none"/>
                <w:lang w:val="en-US" w:eastAsia="zh-CN"/>
              </w:rPr>
              <w:t>1</w:t>
            </w:r>
          </w:p>
        </w:tc>
        <w:tc>
          <w:tcPr>
            <w:tcW w:w="6351" w:type="dxa"/>
            <w:noWrap/>
            <w:vAlign w:val="center"/>
          </w:tcPr>
          <w:p w14:paraId="118D6578">
            <w:pPr>
              <w:pStyle w:val="120"/>
              <w:snapToGrid w:val="0"/>
              <w:spacing w:after="0" w:line="240" w:lineRule="auto"/>
              <w:rPr>
                <w:rFonts w:hint="eastAsia" w:ascii="宋体" w:hAnsi="宋体" w:cs="宋体"/>
                <w:color w:val="000000"/>
                <w:szCs w:val="21"/>
                <w:highlight w:val="none"/>
              </w:rPr>
            </w:pPr>
            <w:r>
              <w:rPr>
                <w:rFonts w:hint="eastAsia" w:ascii="宋体" w:hAnsi="宋体" w:cs="宋体"/>
                <w:color w:val="000000"/>
                <w:szCs w:val="21"/>
                <w:highlight w:val="none"/>
              </w:rPr>
              <w:t>系统试运行：在真实环境中进行7×24小时连续测试，重点监测系统稳定性与异常处理能力，优化完善系统。</w:t>
            </w:r>
          </w:p>
        </w:tc>
      </w:tr>
      <w:tr w14:paraId="4C546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0C5C6657">
            <w:pPr>
              <w:pStyle w:val="120"/>
              <w:snapToGrid w:val="0"/>
              <w:spacing w:after="0" w:line="240" w:lineRule="auto"/>
              <w:rPr>
                <w:rFonts w:hint="eastAsia" w:ascii="宋体" w:hAnsi="宋体" w:cs="宋体"/>
                <w:color w:val="000000"/>
                <w:szCs w:val="21"/>
                <w:highlight w:val="none"/>
              </w:rPr>
            </w:pPr>
            <w:r>
              <w:rPr>
                <w:rFonts w:hint="eastAsia" w:ascii="宋体" w:hAnsi="宋体" w:cs="宋体"/>
                <w:color w:val="000000"/>
                <w:szCs w:val="21"/>
                <w:highlight w:val="none"/>
              </w:rPr>
              <w:t>2026.0</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.01-2026.0</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.31</w:t>
            </w:r>
          </w:p>
        </w:tc>
        <w:tc>
          <w:tcPr>
            <w:tcW w:w="6351" w:type="dxa"/>
            <w:noWrap/>
            <w:vAlign w:val="center"/>
          </w:tcPr>
          <w:p w14:paraId="4FCED1D3">
            <w:pPr>
              <w:pStyle w:val="120"/>
              <w:snapToGrid w:val="0"/>
              <w:spacing w:after="0" w:line="240" w:lineRule="auto"/>
              <w:rPr>
                <w:rFonts w:hint="eastAsia" w:ascii="宋体" w:hAnsi="宋体" w:cs="宋体"/>
                <w:color w:val="000000"/>
                <w:szCs w:val="21"/>
                <w:highlight w:val="none"/>
              </w:rPr>
            </w:pPr>
            <w:r>
              <w:rPr>
                <w:rFonts w:hint="eastAsia" w:ascii="宋体" w:hAnsi="宋体" w:cs="宋体"/>
                <w:color w:val="000000"/>
                <w:szCs w:val="21"/>
                <w:highlight w:val="none"/>
              </w:rPr>
              <w:t>课题验收阶段：汇总项目全过程文档与成果，组织专家评审会进行最终验收。根据验收意见完善系统并形成结题材料。</w:t>
            </w:r>
          </w:p>
        </w:tc>
      </w:tr>
    </w:tbl>
    <w:p w14:paraId="7B02CD42">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kern w:val="0"/>
          <w:sz w:val="24"/>
          <w:szCs w:val="24"/>
          <w:highlight w:val="none"/>
        </w:rPr>
      </w:pPr>
      <w:r>
        <w:rPr>
          <w:rFonts w:hint="eastAsia" w:ascii="宋体" w:hAnsi="宋体" w:cs="黑体"/>
          <w:b/>
          <w:bCs/>
          <w:kern w:val="0"/>
          <w:sz w:val="24"/>
          <w:szCs w:val="24"/>
          <w:highlight w:val="none"/>
        </w:rPr>
        <w:t>1.6 验收标准</w:t>
      </w:r>
    </w:p>
    <w:p w14:paraId="3589450E">
      <w:pPr>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中期验收标准：完成硬件供货、设备布设及现场联调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完成算法研发</w:t>
      </w:r>
      <w:r>
        <w:rPr>
          <w:rFonts w:hint="eastAsia" w:ascii="宋体" w:hAnsi="宋体" w:cs="宋体"/>
          <w:sz w:val="24"/>
          <w:szCs w:val="24"/>
          <w:highlight w:val="none"/>
        </w:rPr>
        <w:t>。</w:t>
      </w:r>
    </w:p>
    <w:p w14:paraId="6E2AE919">
      <w:pPr>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结题验收标准：完成各项技术经济指标。</w:t>
      </w:r>
    </w:p>
    <w:p w14:paraId="7F3D5B11">
      <w:pPr>
        <w:snapToGrid w:val="0"/>
        <w:spacing w:after="0" w:line="360" w:lineRule="auto"/>
        <w:outlineLvl w:val="1"/>
        <w:rPr>
          <w:rFonts w:hint="eastAsia" w:ascii="宋体" w:hAnsi="宋体" w:cs="宋体"/>
          <w:b/>
          <w:bCs/>
          <w:sz w:val="24"/>
          <w:szCs w:val="24"/>
          <w:highlight w:val="none"/>
        </w:rPr>
      </w:pPr>
      <w:r>
        <w:rPr>
          <w:rFonts w:hint="eastAsia" w:ascii="宋体" w:hAnsi="宋体" w:cs="宋体"/>
          <w:b/>
          <w:bCs/>
          <w:sz w:val="24"/>
          <w:szCs w:val="24"/>
          <w:highlight w:val="none"/>
        </w:rPr>
        <w:t>二、揭榜要求及流程</w:t>
      </w:r>
      <w:bookmarkEnd w:id="18"/>
    </w:p>
    <w:p w14:paraId="6FDB8619">
      <w:pPr>
        <w:snapToGrid w:val="0"/>
        <w:spacing w:after="0" w:line="360" w:lineRule="auto"/>
        <w:outlineLvl w:val="2"/>
        <w:rPr>
          <w:rFonts w:hint="eastAsia" w:ascii="宋体" w:hAnsi="宋体" w:cs="宋体"/>
          <w:sz w:val="24"/>
          <w:szCs w:val="24"/>
          <w:highlight w:val="none"/>
        </w:rPr>
      </w:pPr>
      <w:bookmarkStart w:id="19" w:name="_Toc3076"/>
      <w:r>
        <w:rPr>
          <w:rFonts w:hint="eastAsia" w:ascii="宋体" w:hAnsi="宋体" w:cs="宋体"/>
          <w:sz w:val="24"/>
          <w:szCs w:val="24"/>
          <w:highlight w:val="none"/>
        </w:rPr>
        <w:t>（一）揭榜要求</w:t>
      </w:r>
      <w:bookmarkEnd w:id="19"/>
    </w:p>
    <w:p w14:paraId="53B44EB6">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1、揭榜</w:t>
      </w:r>
      <w:r>
        <w:rPr>
          <w:rFonts w:hint="eastAsia" w:ascii="宋体" w:hAnsi="宋体" w:cs="宋体"/>
          <w:sz w:val="24"/>
          <w:szCs w:val="24"/>
          <w:highlight w:val="none"/>
          <w:lang w:val="en-US" w:eastAsia="zh-CN"/>
        </w:rPr>
        <w:t>人</w:t>
      </w:r>
      <w:r>
        <w:rPr>
          <w:rFonts w:hint="eastAsia" w:ascii="宋体" w:hAnsi="宋体" w:cs="宋体"/>
          <w:sz w:val="24"/>
          <w:szCs w:val="24"/>
          <w:highlight w:val="none"/>
        </w:rPr>
        <w:t>须为在中华人民共和国境内注册、具有独立法人资格的企事业单位。</w:t>
      </w:r>
    </w:p>
    <w:p w14:paraId="473C9008">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2、揭榜</w:t>
      </w:r>
      <w:r>
        <w:rPr>
          <w:rFonts w:hint="eastAsia" w:ascii="宋体" w:hAnsi="宋体" w:cs="宋体"/>
          <w:sz w:val="24"/>
          <w:szCs w:val="24"/>
          <w:highlight w:val="none"/>
          <w:lang w:val="en-US" w:eastAsia="zh-CN"/>
        </w:rPr>
        <w:t>人</w:t>
      </w:r>
      <w:r>
        <w:rPr>
          <w:rFonts w:hint="eastAsia" w:ascii="宋体" w:hAnsi="宋体" w:cs="宋体"/>
          <w:sz w:val="24"/>
          <w:szCs w:val="24"/>
          <w:highlight w:val="none"/>
        </w:rPr>
        <w:t>近三年（2023年</w:t>
      </w:r>
      <w:r>
        <w:rPr>
          <w:rFonts w:hint="eastAsia" w:ascii="宋体" w:hAnsi="宋体" w:cs="宋体"/>
          <w:sz w:val="24"/>
          <w:szCs w:val="24"/>
          <w:highlight w:val="none"/>
          <w:lang w:val="en-US" w:eastAsia="zh-CN"/>
        </w:rPr>
        <w:t>3</w:t>
      </w:r>
      <w:r>
        <w:rPr>
          <w:rFonts w:hint="eastAsia" w:ascii="宋体" w:hAnsi="宋体" w:cs="宋体"/>
          <w:sz w:val="24"/>
          <w:szCs w:val="24"/>
          <w:highlight w:val="none"/>
        </w:rPr>
        <w:t>月1日至今，以合同签订时间为准）至少完成过1项监控系统软件平台的开发业绩。</w:t>
      </w:r>
    </w:p>
    <w:p w14:paraId="71C47226">
      <w:pPr>
        <w:snapToGrid w:val="0"/>
        <w:spacing w:after="0" w:line="360" w:lineRule="auto"/>
        <w:ind w:firstLine="480" w:firstLineChars="200"/>
        <w:rPr>
          <w:rFonts w:hint="eastAsia" w:ascii="宋体" w:hAnsi="宋体" w:cs="宋体"/>
          <w:strike w:val="0"/>
          <w:dstrike w:val="0"/>
          <w:sz w:val="24"/>
          <w:szCs w:val="24"/>
          <w:highlight w:val="none"/>
          <w:u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项目</w:t>
      </w:r>
      <w:r>
        <w:rPr>
          <w:rFonts w:hint="eastAsia" w:ascii="宋体" w:hAnsi="宋体" w:cs="宋体"/>
          <w:sz w:val="24"/>
          <w:szCs w:val="24"/>
          <w:highlight w:val="none"/>
        </w:rPr>
        <w:t>负责人和成员不受年龄、职称、</w:t>
      </w:r>
      <w:r>
        <w:rPr>
          <w:rFonts w:hint="eastAsia" w:ascii="宋体" w:hAnsi="宋体" w:cs="宋体"/>
          <w:sz w:val="24"/>
          <w:szCs w:val="24"/>
          <w:highlight w:val="none"/>
          <w:lang w:val="en-US" w:eastAsia="zh-CN"/>
        </w:rPr>
        <w:t>学位</w:t>
      </w:r>
      <w:r>
        <w:rPr>
          <w:rFonts w:hint="eastAsia" w:ascii="宋体" w:hAnsi="宋体" w:cs="宋体"/>
          <w:sz w:val="24"/>
          <w:szCs w:val="24"/>
          <w:highlight w:val="none"/>
        </w:rPr>
        <w:t>、奖项等限制，</w:t>
      </w:r>
      <w:r>
        <w:rPr>
          <w:rFonts w:hint="eastAsia" w:ascii="宋体" w:hAnsi="宋体" w:cs="宋体"/>
          <w:sz w:val="24"/>
          <w:szCs w:val="24"/>
          <w:highlight w:val="none"/>
          <w:lang w:val="en-US" w:eastAsia="zh-CN"/>
        </w:rPr>
        <w:t>项目</w:t>
      </w:r>
      <w:r>
        <w:rPr>
          <w:rFonts w:hint="eastAsia" w:ascii="宋体" w:hAnsi="宋体" w:cs="宋体"/>
          <w:sz w:val="24"/>
          <w:szCs w:val="24"/>
          <w:highlight w:val="none"/>
        </w:rPr>
        <w:t>负责人应为项目承担单位在职人员（提供在本单位</w:t>
      </w:r>
      <w:r>
        <w:rPr>
          <w:rFonts w:hint="eastAsia" w:ascii="宋体" w:hAnsi="宋体" w:cs="宋体"/>
          <w:sz w:val="24"/>
          <w:szCs w:val="24"/>
          <w:highlight w:val="none"/>
          <w:lang w:eastAsia="zh-CN"/>
        </w:rPr>
        <w:t>近一年</w:t>
      </w:r>
      <w:r>
        <w:rPr>
          <w:rFonts w:hint="eastAsia" w:ascii="宋体" w:hAnsi="宋体" w:cs="宋体"/>
          <w:sz w:val="24"/>
          <w:szCs w:val="24"/>
          <w:highlight w:val="none"/>
        </w:rPr>
        <w:t>连续缴纳6个月的社保证明材料或劳动合同）</w:t>
      </w:r>
      <w:r>
        <w:rPr>
          <w:rFonts w:hint="eastAsia" w:ascii="宋体" w:hAnsi="宋体" w:cs="宋体"/>
          <w:strike w:val="0"/>
          <w:dstrike w:val="0"/>
          <w:sz w:val="24"/>
          <w:szCs w:val="24"/>
          <w:highlight w:val="none"/>
          <w:u w:val="none"/>
        </w:rPr>
        <w:t>。</w:t>
      </w:r>
    </w:p>
    <w:p w14:paraId="185C2321">
      <w:pPr>
        <w:autoSpaceDE w:val="0"/>
        <w:autoSpaceDN w:val="0"/>
        <w:snapToGrid w:val="0"/>
        <w:spacing w:after="0" w:line="360" w:lineRule="auto"/>
        <w:ind w:firstLine="480" w:firstLineChars="200"/>
        <w:jc w:val="left"/>
        <w:rPr>
          <w:rFonts w:hint="eastAsia" w:ascii="宋体" w:hAnsi="宋体" w:cs="宋体"/>
          <w:kern w:val="0"/>
          <w:sz w:val="24"/>
          <w:szCs w:val="24"/>
          <w:highlight w:val="none"/>
        </w:rPr>
      </w:pPr>
      <w:r>
        <w:rPr>
          <w:rFonts w:hint="eastAsia" w:ascii="宋体" w:hAnsi="宋体" w:cs="宋体"/>
          <w:sz w:val="24"/>
          <w:szCs w:val="24"/>
          <w:highlight w:val="none"/>
        </w:rPr>
        <w:t>4、与用户单位存在利害关系可能影响揭榜公正性的单位，不得参加本项目揭榜。单位负责人为同一人或者存在控股、管理关系的不同单位，不得同时参加本项目的揭榜，否则，相关揭榜均无效。</w:t>
      </w:r>
    </w:p>
    <w:p w14:paraId="21BC5E44">
      <w:pPr>
        <w:widowControl/>
        <w:ind w:firstLine="480" w:firstLineChars="200"/>
        <w:jc w:val="left"/>
        <w:rPr>
          <w:rFonts w:hint="eastAsia" w:ascii="宋体" w:hAnsi="宋体" w:cs="宋体"/>
          <w:kern w:val="0"/>
          <w:sz w:val="24"/>
          <w:szCs w:val="24"/>
          <w:highlight w:val="none"/>
          <w:lang w:bidi="ar"/>
        </w:rPr>
      </w:pPr>
      <w:r>
        <w:rPr>
          <w:rFonts w:hint="eastAsia" w:ascii="宋体" w:hAnsi="宋体" w:cs="宋体"/>
          <w:kern w:val="0"/>
          <w:sz w:val="24"/>
          <w:szCs w:val="24"/>
          <w:highlight w:val="none"/>
        </w:rPr>
        <w:t>5、</w:t>
      </w:r>
      <w:r>
        <w:rPr>
          <w:rFonts w:hint="eastAsia" w:ascii="宋体" w:hAnsi="宋体" w:cs="宋体"/>
          <w:kern w:val="0"/>
          <w:sz w:val="24"/>
          <w:szCs w:val="24"/>
          <w:highlight w:val="none"/>
          <w:lang w:bidi="ar"/>
        </w:rPr>
        <w:t>本次“揭榜挂帅”不接受联合体揭榜。</w:t>
      </w:r>
    </w:p>
    <w:p w14:paraId="52790FCC">
      <w:pPr>
        <w:snapToGrid w:val="0"/>
        <w:spacing w:after="0" w:line="360" w:lineRule="auto"/>
        <w:outlineLvl w:val="2"/>
        <w:rPr>
          <w:rFonts w:hint="eastAsia" w:ascii="宋体" w:hAnsi="宋体" w:cs="宋体"/>
          <w:sz w:val="24"/>
          <w:szCs w:val="24"/>
          <w:highlight w:val="none"/>
        </w:rPr>
      </w:pPr>
      <w:bookmarkStart w:id="20" w:name="_Toc24566"/>
      <w:r>
        <w:rPr>
          <w:rFonts w:hint="eastAsia" w:ascii="宋体" w:hAnsi="宋体" w:cs="宋体"/>
          <w:sz w:val="24"/>
          <w:szCs w:val="24"/>
          <w:highlight w:val="none"/>
        </w:rPr>
        <w:t>（二）揭榜报名流程</w:t>
      </w:r>
      <w:bookmarkEnd w:id="20"/>
    </w:p>
    <w:p w14:paraId="095FEEB0">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凡有意揭榜者，请于2026年</w:t>
      </w:r>
      <w:r>
        <w:rPr>
          <w:rFonts w:hint="eastAsia" w:ascii="宋体" w:hAnsi="宋体" w:cs="宋体"/>
          <w:sz w:val="24"/>
          <w:szCs w:val="24"/>
          <w:highlight w:val="none"/>
          <w:lang w:val="en-US" w:eastAsia="zh-CN"/>
        </w:rPr>
        <w:t>3</w:t>
      </w:r>
      <w:r>
        <w:rPr>
          <w:rFonts w:hint="eastAsia" w:ascii="宋体" w:hAnsi="宋体" w:cs="宋体"/>
          <w:sz w:val="24"/>
          <w:szCs w:val="24"/>
          <w:highlight w:val="none"/>
        </w:rPr>
        <w:t>月</w:t>
      </w:r>
      <w:r>
        <w:rPr>
          <w:rFonts w:hint="eastAsia" w:ascii="宋体" w:hAnsi="宋体" w:cs="宋体"/>
          <w:sz w:val="24"/>
          <w:szCs w:val="24"/>
          <w:highlight w:val="none"/>
          <w:lang w:val="en-US" w:eastAsia="zh-CN"/>
        </w:rPr>
        <w:t>20</w:t>
      </w:r>
      <w:r>
        <w:rPr>
          <w:rFonts w:hint="eastAsia" w:ascii="宋体" w:hAnsi="宋体" w:cs="宋体"/>
          <w:sz w:val="24"/>
          <w:szCs w:val="24"/>
          <w:highlight w:val="none"/>
        </w:rPr>
        <w:t>日9时00分至2026年</w:t>
      </w:r>
      <w:r>
        <w:rPr>
          <w:rFonts w:hint="eastAsia" w:ascii="宋体" w:hAnsi="宋体" w:cs="宋体"/>
          <w:sz w:val="24"/>
          <w:szCs w:val="24"/>
          <w:highlight w:val="none"/>
          <w:lang w:val="en-US" w:eastAsia="zh-CN"/>
        </w:rPr>
        <w:t>3</w:t>
      </w:r>
      <w:r>
        <w:rPr>
          <w:rFonts w:hint="eastAsia" w:ascii="宋体" w:hAnsi="宋体" w:cs="宋体"/>
          <w:sz w:val="24"/>
          <w:szCs w:val="24"/>
          <w:highlight w:val="none"/>
        </w:rPr>
        <w:t>月</w:t>
      </w:r>
      <w:r>
        <w:rPr>
          <w:rFonts w:hint="eastAsia" w:ascii="宋体" w:hAnsi="宋体" w:cs="宋体"/>
          <w:sz w:val="24"/>
          <w:szCs w:val="24"/>
          <w:highlight w:val="none"/>
          <w:lang w:val="en-US" w:eastAsia="zh-CN"/>
        </w:rPr>
        <w:t>24</w:t>
      </w:r>
      <w:r>
        <w:rPr>
          <w:rFonts w:hint="eastAsia" w:ascii="宋体" w:hAnsi="宋体" w:cs="宋体"/>
          <w:sz w:val="24"/>
          <w:szCs w:val="24"/>
          <w:highlight w:val="none"/>
        </w:rPr>
        <w:t>日17时00分，将《揭榜挂帅报名表》（附件1）及所要求的相关资料送至</w:t>
      </w:r>
      <w:r>
        <w:rPr>
          <w:rFonts w:hint="eastAsia" w:ascii="宋体" w:hAnsi="宋体" w:cs="宋体"/>
          <w:sz w:val="24"/>
          <w:szCs w:val="24"/>
          <w:highlight w:val="none"/>
          <w:u w:val="single"/>
        </w:rPr>
        <w:t>石家庄市桥西区裕华西路与时光街交叉口东南角世纪公馆20楼2001室</w:t>
      </w:r>
      <w:r>
        <w:rPr>
          <w:rFonts w:hint="eastAsia" w:ascii="宋体" w:hAnsi="宋体" w:cs="宋体"/>
          <w:sz w:val="24"/>
          <w:szCs w:val="24"/>
          <w:highlight w:val="none"/>
        </w:rPr>
        <w:t>或将以上资料彩色扫描件发送至代理机构邮箱</w:t>
      </w:r>
      <w:r>
        <w:rPr>
          <w:rFonts w:hint="eastAsia" w:asciiTheme="majorEastAsia" w:hAnsiTheme="majorEastAsia" w:eastAsiaTheme="majorEastAsia" w:cstheme="majorEastAsia"/>
          <w:sz w:val="24"/>
          <w:szCs w:val="24"/>
          <w:highlight w:val="none"/>
          <w:u w:val="single"/>
        </w:rPr>
        <w:t>3372783725</w:t>
      </w:r>
      <w:r>
        <w:rPr>
          <w:rFonts w:hint="eastAsia" w:ascii="宋体" w:hAnsi="宋体" w:cs="宋体"/>
          <w:sz w:val="24"/>
          <w:szCs w:val="24"/>
          <w:highlight w:val="none"/>
          <w:u w:val="single"/>
        </w:rPr>
        <w:t>@qq.com</w:t>
      </w:r>
      <w:r>
        <w:rPr>
          <w:rFonts w:hint="eastAsia" w:ascii="宋体" w:hAnsi="宋体" w:cs="宋体"/>
          <w:sz w:val="24"/>
          <w:szCs w:val="24"/>
          <w:highlight w:val="none"/>
        </w:rPr>
        <w:t>。</w:t>
      </w:r>
    </w:p>
    <w:p w14:paraId="405486CB">
      <w:pPr>
        <w:snapToGrid w:val="0"/>
        <w:spacing w:after="0" w:line="360" w:lineRule="auto"/>
        <w:rPr>
          <w:rFonts w:hint="eastAsia" w:ascii="宋体" w:hAnsi="宋体" w:cs="宋体"/>
          <w:b/>
          <w:bCs/>
          <w:sz w:val="24"/>
          <w:szCs w:val="24"/>
          <w:highlight w:val="none"/>
        </w:rPr>
      </w:pPr>
      <w:r>
        <w:rPr>
          <w:rFonts w:hint="eastAsia" w:ascii="宋体" w:hAnsi="宋体" w:cs="宋体"/>
          <w:b/>
          <w:bCs/>
          <w:sz w:val="24"/>
          <w:szCs w:val="24"/>
          <w:highlight w:val="none"/>
        </w:rPr>
        <w:t>三、项目申报书的递交</w:t>
      </w:r>
    </w:p>
    <w:p w14:paraId="05C3DDB6">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项目申报书递交截止时间：2026年</w:t>
      </w:r>
      <w:r>
        <w:rPr>
          <w:rFonts w:hint="eastAsia" w:ascii="宋体" w:hAnsi="宋体" w:cs="宋体"/>
          <w:sz w:val="24"/>
          <w:szCs w:val="24"/>
          <w:highlight w:val="none"/>
          <w:lang w:val="en-US" w:eastAsia="zh-CN"/>
        </w:rPr>
        <w:t>4</w:t>
      </w:r>
      <w:r>
        <w:rPr>
          <w:rFonts w:hint="eastAsia" w:ascii="宋体" w:hAnsi="宋体" w:cs="宋体"/>
          <w:sz w:val="24"/>
          <w:szCs w:val="24"/>
          <w:highlight w:val="none"/>
        </w:rPr>
        <w:t>月</w:t>
      </w:r>
      <w:r>
        <w:rPr>
          <w:rFonts w:hint="eastAsia" w:ascii="宋体" w:hAnsi="宋体" w:cs="宋体"/>
          <w:sz w:val="24"/>
          <w:szCs w:val="24"/>
          <w:highlight w:val="none"/>
          <w:lang w:val="en-US" w:eastAsia="zh-CN"/>
        </w:rPr>
        <w:t>7</w:t>
      </w:r>
      <w:r>
        <w:rPr>
          <w:rFonts w:hint="eastAsia" w:ascii="宋体" w:hAnsi="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cs="宋体"/>
          <w:sz w:val="24"/>
          <w:szCs w:val="24"/>
          <w:highlight w:val="none"/>
        </w:rPr>
        <w:t>时00分。揭榜人须在项目申报书递交截止时间前将项目申报书递交至</w:t>
      </w:r>
      <w:r>
        <w:rPr>
          <w:rFonts w:hint="eastAsia" w:ascii="宋体" w:hAnsi="宋体" w:cs="宋体"/>
          <w:sz w:val="24"/>
          <w:szCs w:val="24"/>
          <w:highlight w:val="none"/>
          <w:u w:val="single"/>
        </w:rPr>
        <w:t>石家庄市桥西区裕华西路与时光街交叉口东南角世纪公馆20楼2001室</w:t>
      </w:r>
      <w:r>
        <w:rPr>
          <w:rFonts w:hint="eastAsia" w:ascii="宋体" w:hAnsi="宋体" w:cs="宋体"/>
          <w:sz w:val="24"/>
          <w:szCs w:val="24"/>
          <w:highlight w:val="none"/>
        </w:rPr>
        <w:t>，逾期送达的或者未送达指定地点的或未按要求密封的项目申报书，用户单位</w:t>
      </w:r>
      <w:r>
        <w:rPr>
          <w:rFonts w:hint="eastAsia" w:ascii="宋体" w:hAnsi="宋体" w:cs="宋体"/>
          <w:sz w:val="24"/>
          <w:szCs w:val="24"/>
          <w:highlight w:val="none"/>
          <w:lang w:val="en-US" w:eastAsia="zh-CN"/>
        </w:rPr>
        <w:t>予以拒收</w:t>
      </w:r>
      <w:r>
        <w:rPr>
          <w:rFonts w:hint="eastAsia" w:ascii="宋体" w:hAnsi="宋体" w:cs="宋体"/>
          <w:sz w:val="24"/>
          <w:szCs w:val="24"/>
          <w:highlight w:val="none"/>
        </w:rPr>
        <w:t>。</w:t>
      </w:r>
    </w:p>
    <w:p w14:paraId="461D38ED">
      <w:pPr>
        <w:snapToGrid w:val="0"/>
        <w:spacing w:after="0" w:line="360" w:lineRule="auto"/>
        <w:rPr>
          <w:rFonts w:hint="eastAsia" w:ascii="宋体" w:hAnsi="宋体" w:cs="宋体"/>
          <w:b/>
          <w:bCs/>
          <w:sz w:val="24"/>
          <w:szCs w:val="24"/>
          <w:highlight w:val="none"/>
        </w:rPr>
      </w:pPr>
      <w:r>
        <w:rPr>
          <w:rFonts w:hint="eastAsia" w:ascii="宋体" w:hAnsi="宋体" w:cs="宋体"/>
          <w:b/>
          <w:bCs/>
          <w:sz w:val="24"/>
          <w:szCs w:val="24"/>
          <w:highlight w:val="none"/>
        </w:rPr>
        <w:t>五、发布媒介</w:t>
      </w:r>
    </w:p>
    <w:p w14:paraId="6A1DC392">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(一)本次“揭榜挂帅”榜单及结果在“河北高速公路集团有限公司网站”、“河北高速燕赵驿行集团有限公司网站”上发布。</w:t>
      </w:r>
    </w:p>
    <w:p w14:paraId="12E4B253">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(二)联系方式</w:t>
      </w:r>
    </w:p>
    <w:p w14:paraId="6A99DE69">
      <w:pPr>
        <w:snapToGrid w:val="0"/>
        <w:spacing w:after="0" w:line="360" w:lineRule="auto"/>
        <w:ind w:firstLine="420" w:firstLineChars="175"/>
        <w:rPr>
          <w:rFonts w:hint="eastAsia" w:ascii="宋体" w:hAnsi="宋体" w:cs="宋体"/>
          <w:sz w:val="24"/>
          <w:szCs w:val="24"/>
          <w:highlight w:val="none"/>
        </w:rPr>
      </w:pPr>
      <w:r>
        <w:rPr>
          <w:rFonts w:hint="eastAsia" w:ascii="宋体" w:hAnsi="宋体" w:cs="宋体"/>
          <w:sz w:val="24"/>
          <w:szCs w:val="24"/>
          <w:highlight w:val="none"/>
        </w:rPr>
        <w:t>用户</w:t>
      </w:r>
      <w:r>
        <w:rPr>
          <w:rFonts w:hint="eastAsia" w:ascii="宋体" w:hAnsi="宋体" w:cs="宋体"/>
          <w:kern w:val="0"/>
          <w:sz w:val="24"/>
          <w:szCs w:val="24"/>
          <w:highlight w:val="none"/>
        </w:rPr>
        <w:t>单位：河北高速公路集团有限公司</w:t>
      </w:r>
    </w:p>
    <w:p w14:paraId="2BF64E31">
      <w:pPr>
        <w:snapToGrid w:val="0"/>
        <w:spacing w:after="0" w:line="360" w:lineRule="auto"/>
        <w:ind w:firstLine="420" w:firstLineChars="175"/>
        <w:rPr>
          <w:rFonts w:hint="eastAsia" w:ascii="宋体" w:hAnsi="宋体" w:cs="宋体"/>
          <w:sz w:val="24"/>
          <w:szCs w:val="24"/>
          <w:highlight w:val="none"/>
        </w:rPr>
      </w:pPr>
      <w:r>
        <w:rPr>
          <w:rFonts w:hint="eastAsia" w:ascii="宋体" w:hAnsi="宋体" w:cs="宋体"/>
          <w:sz w:val="24"/>
          <w:szCs w:val="24"/>
          <w:highlight w:val="none"/>
        </w:rPr>
        <w:t>联 系 人：张龙</w:t>
      </w:r>
    </w:p>
    <w:p w14:paraId="232284CB">
      <w:pPr>
        <w:snapToGrid w:val="0"/>
        <w:spacing w:after="0" w:line="360" w:lineRule="auto"/>
        <w:ind w:firstLine="420" w:firstLineChars="175"/>
        <w:rPr>
          <w:rFonts w:hint="eastAsia" w:ascii="宋体" w:hAnsi="宋体" w:cs="宋体"/>
          <w:sz w:val="24"/>
          <w:szCs w:val="24"/>
          <w:highlight w:val="none"/>
        </w:rPr>
      </w:pPr>
      <w:r>
        <w:rPr>
          <w:rFonts w:hint="eastAsia" w:ascii="宋体" w:hAnsi="宋体" w:cs="宋体"/>
          <w:sz w:val="24"/>
          <w:szCs w:val="24"/>
          <w:highlight w:val="none"/>
        </w:rPr>
        <w:t>联系电话：15373433357</w:t>
      </w:r>
    </w:p>
    <w:p w14:paraId="7E4D3529">
      <w:pPr>
        <w:snapToGrid w:val="0"/>
        <w:spacing w:after="0" w:line="360" w:lineRule="auto"/>
        <w:ind w:firstLine="420" w:firstLineChars="175"/>
        <w:rPr>
          <w:rFonts w:hint="eastAsia" w:ascii="宋体" w:hAnsi="宋体" w:cs="宋体"/>
          <w:sz w:val="24"/>
          <w:szCs w:val="24"/>
          <w:highlight w:val="none"/>
        </w:rPr>
      </w:pPr>
    </w:p>
    <w:p w14:paraId="72FD68CB">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代理机构：河北高速集团工程咨询有限公司</w:t>
      </w:r>
    </w:p>
    <w:p w14:paraId="7EAA1A2B">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地    址：石家庄高新区中山东路856号科技中心2号楼22层2201室</w:t>
      </w:r>
    </w:p>
    <w:p w14:paraId="5EBAEF83">
      <w:pPr>
        <w:snapToGrid w:val="0"/>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联 系 人：</w:t>
      </w:r>
      <w:r>
        <w:rPr>
          <w:rFonts w:hint="eastAsia" w:ascii="宋体" w:hAnsi="宋体"/>
          <w:sz w:val="24"/>
          <w:highlight w:val="none"/>
        </w:rPr>
        <w:t>王岩</w:t>
      </w:r>
      <w:r>
        <w:rPr>
          <w:rFonts w:hint="eastAsia" w:ascii="宋体" w:hAnsi="宋体"/>
          <w:sz w:val="24"/>
          <w:highlight w:val="none"/>
          <w:lang w:eastAsia="zh-CN"/>
        </w:rPr>
        <w:t>（</w:t>
      </w:r>
      <w:r>
        <w:rPr>
          <w:rFonts w:hint="eastAsia" w:ascii="宋体" w:hAnsi="宋体"/>
          <w:sz w:val="24"/>
          <w:highlight w:val="none"/>
          <w:lang w:val="en-US" w:eastAsia="zh-CN"/>
        </w:rPr>
        <w:t>项目负责人</w:t>
      </w:r>
      <w:r>
        <w:rPr>
          <w:rFonts w:hint="eastAsia" w:ascii="宋体" w:hAnsi="宋体"/>
          <w:sz w:val="24"/>
          <w:highlight w:val="none"/>
          <w:lang w:eastAsia="zh-CN"/>
        </w:rPr>
        <w:t>）</w:t>
      </w:r>
      <w:r>
        <w:rPr>
          <w:rFonts w:hint="eastAsia" w:ascii="宋体" w:hAnsi="宋体"/>
          <w:sz w:val="24"/>
          <w:highlight w:val="none"/>
        </w:rPr>
        <w:t>、冯浩、秦泽林</w:t>
      </w:r>
    </w:p>
    <w:p w14:paraId="44835339">
      <w:pPr>
        <w:pStyle w:val="15"/>
        <w:snapToGrid w:val="0"/>
        <w:spacing w:after="0" w:line="360" w:lineRule="auto"/>
        <w:ind w:firstLine="480" w:firstLineChars="200"/>
        <w:rPr>
          <w:rFonts w:hint="eastAsia" w:ascii="宋体" w:hAnsi="宋体" w:cs="仿宋_GB2312"/>
          <w:bCs/>
          <w:kern w:val="0"/>
          <w:sz w:val="24"/>
          <w:szCs w:val="24"/>
          <w:highlight w:val="none"/>
        </w:rPr>
      </w:pPr>
      <w:r>
        <w:rPr>
          <w:rFonts w:hint="eastAsia" w:ascii="宋体" w:hAnsi="宋体" w:cs="宋体"/>
          <w:sz w:val="24"/>
          <w:szCs w:val="24"/>
          <w:highlight w:val="none"/>
        </w:rPr>
        <w:t>电    话：13933000377、</w:t>
      </w:r>
      <w:r>
        <w:rPr>
          <w:rFonts w:hint="eastAsia" w:ascii="宋体" w:hAnsi="宋体" w:cs="宋体"/>
          <w:bCs/>
          <w:kern w:val="0"/>
          <w:sz w:val="24"/>
          <w:szCs w:val="24"/>
          <w:highlight w:val="none"/>
        </w:rPr>
        <w:t>13229867006</w:t>
      </w:r>
    </w:p>
    <w:p w14:paraId="7D1C9B5A">
      <w:pPr>
        <w:snapToGrid w:val="0"/>
        <w:spacing w:after="0" w:line="360" w:lineRule="auto"/>
        <w:ind w:firstLine="420" w:firstLineChars="175"/>
        <w:rPr>
          <w:rFonts w:hint="eastAsia" w:ascii="宋体" w:hAnsi="宋体" w:cs="宋体"/>
          <w:sz w:val="24"/>
          <w:szCs w:val="24"/>
          <w:highlight w:val="none"/>
        </w:rPr>
        <w:sectPr>
          <w:footerReference r:id="rId11" w:type="default"/>
          <w:pgSz w:w="11905" w:h="16838"/>
          <w:pgMar w:top="1423" w:right="1446" w:bottom="1463" w:left="1446" w:header="0" w:footer="952" w:gutter="0"/>
          <w:cols w:space="0" w:num="1"/>
          <w:docGrid w:linePitch="285" w:charSpace="0"/>
        </w:sectPr>
      </w:pPr>
    </w:p>
    <w:p w14:paraId="4D80D03E">
      <w:pPr>
        <w:spacing w:line="400" w:lineRule="exact"/>
        <w:rPr>
          <w:rFonts w:hint="eastAsia" w:ascii="宋体" w:hAnsi="宋体"/>
          <w:sz w:val="24"/>
          <w:szCs w:val="24"/>
          <w:highlight w:val="none"/>
        </w:rPr>
      </w:pPr>
      <w:r>
        <w:rPr>
          <w:rFonts w:hint="eastAsia" w:ascii="宋体" w:hAnsi="宋体"/>
          <w:sz w:val="24"/>
          <w:szCs w:val="24"/>
          <w:highlight w:val="none"/>
        </w:rPr>
        <w:t>附件1揭榜挂帅报名表</w:t>
      </w:r>
    </w:p>
    <w:tbl>
      <w:tblPr>
        <w:tblStyle w:val="42"/>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7D1F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61C1C0CC">
            <w:pPr>
              <w:spacing w:line="580" w:lineRule="exact"/>
              <w:jc w:val="center"/>
              <w:rPr>
                <w:rFonts w:hint="eastAsia" w:ascii="宋体" w:hAnsi="宋体" w:cs="宋体"/>
                <w:szCs w:val="21"/>
                <w:highlight w:val="none"/>
              </w:rPr>
            </w:pPr>
            <w:r>
              <w:rPr>
                <w:rFonts w:hint="eastAsia" w:ascii="宋体" w:hAnsi="宋体" w:cs="宋体"/>
                <w:szCs w:val="21"/>
                <w:highlight w:val="none"/>
              </w:rPr>
              <w:t>项目名称</w:t>
            </w:r>
          </w:p>
        </w:tc>
        <w:tc>
          <w:tcPr>
            <w:tcW w:w="7230" w:type="dxa"/>
            <w:gridSpan w:val="5"/>
            <w:vAlign w:val="center"/>
          </w:tcPr>
          <w:p w14:paraId="610E4FFD">
            <w:pPr>
              <w:spacing w:line="580" w:lineRule="exact"/>
              <w:jc w:val="center"/>
              <w:rPr>
                <w:rFonts w:hint="eastAsia" w:ascii="宋体" w:hAnsi="宋体" w:cs="宋体"/>
                <w:szCs w:val="21"/>
                <w:highlight w:val="none"/>
              </w:rPr>
            </w:pPr>
          </w:p>
        </w:tc>
      </w:tr>
      <w:tr w14:paraId="44AF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3C016B14">
            <w:pPr>
              <w:spacing w:line="580" w:lineRule="exact"/>
              <w:jc w:val="center"/>
              <w:rPr>
                <w:rFonts w:hint="eastAsia" w:ascii="宋体" w:hAnsi="宋体" w:cs="宋体"/>
                <w:szCs w:val="21"/>
                <w:highlight w:val="none"/>
              </w:rPr>
            </w:pPr>
            <w:r>
              <w:rPr>
                <w:rFonts w:hint="eastAsia" w:ascii="宋体" w:hAnsi="宋体" w:cs="宋体"/>
                <w:szCs w:val="21"/>
                <w:highlight w:val="none"/>
              </w:rPr>
              <w:t>揭榜人名称</w:t>
            </w:r>
          </w:p>
        </w:tc>
        <w:tc>
          <w:tcPr>
            <w:tcW w:w="7230" w:type="dxa"/>
            <w:gridSpan w:val="5"/>
            <w:vAlign w:val="center"/>
          </w:tcPr>
          <w:p w14:paraId="1D75A107">
            <w:pPr>
              <w:spacing w:line="580" w:lineRule="exact"/>
              <w:jc w:val="center"/>
              <w:rPr>
                <w:rFonts w:hint="eastAsia" w:ascii="宋体" w:hAnsi="宋体" w:cs="宋体"/>
                <w:szCs w:val="21"/>
                <w:highlight w:val="none"/>
              </w:rPr>
            </w:pPr>
          </w:p>
        </w:tc>
      </w:tr>
      <w:tr w14:paraId="425A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169BA2C0">
            <w:pPr>
              <w:spacing w:line="580" w:lineRule="exact"/>
              <w:jc w:val="center"/>
              <w:rPr>
                <w:rFonts w:hint="eastAsia" w:ascii="宋体" w:hAnsi="宋体" w:cs="宋体"/>
                <w:szCs w:val="21"/>
                <w:highlight w:val="none"/>
              </w:rPr>
            </w:pPr>
            <w:r>
              <w:rPr>
                <w:rFonts w:hint="eastAsia" w:ascii="宋体" w:hAnsi="宋体" w:cs="宋体"/>
                <w:szCs w:val="21"/>
                <w:highlight w:val="none"/>
              </w:rPr>
              <w:t>联系人</w:t>
            </w:r>
          </w:p>
        </w:tc>
        <w:tc>
          <w:tcPr>
            <w:tcW w:w="1560" w:type="dxa"/>
            <w:vMerge w:val="restart"/>
            <w:vAlign w:val="center"/>
          </w:tcPr>
          <w:p w14:paraId="6BBF6DAC">
            <w:pPr>
              <w:spacing w:line="580" w:lineRule="exact"/>
              <w:jc w:val="center"/>
              <w:rPr>
                <w:rFonts w:hint="eastAsia" w:ascii="宋体" w:hAnsi="宋体" w:cs="宋体"/>
                <w:szCs w:val="21"/>
                <w:highlight w:val="none"/>
              </w:rPr>
            </w:pPr>
          </w:p>
        </w:tc>
        <w:tc>
          <w:tcPr>
            <w:tcW w:w="992" w:type="dxa"/>
            <w:vMerge w:val="restart"/>
            <w:vAlign w:val="center"/>
          </w:tcPr>
          <w:p w14:paraId="29DF5C18">
            <w:pPr>
              <w:spacing w:line="580" w:lineRule="exact"/>
              <w:jc w:val="center"/>
              <w:rPr>
                <w:rFonts w:hint="eastAsia" w:ascii="宋体" w:hAnsi="宋体" w:cs="宋体"/>
                <w:szCs w:val="21"/>
                <w:highlight w:val="none"/>
              </w:rPr>
            </w:pPr>
            <w:r>
              <w:rPr>
                <w:rFonts w:hint="eastAsia" w:ascii="宋体" w:hAnsi="宋体" w:cs="宋体"/>
                <w:szCs w:val="21"/>
                <w:highlight w:val="none"/>
              </w:rPr>
              <w:t>职务</w:t>
            </w:r>
          </w:p>
        </w:tc>
        <w:tc>
          <w:tcPr>
            <w:tcW w:w="1276" w:type="dxa"/>
            <w:vMerge w:val="restart"/>
            <w:vAlign w:val="center"/>
          </w:tcPr>
          <w:p w14:paraId="78DCBAE4">
            <w:pPr>
              <w:spacing w:line="580" w:lineRule="exact"/>
              <w:jc w:val="center"/>
              <w:rPr>
                <w:rFonts w:hint="eastAsia" w:ascii="宋体" w:hAnsi="宋体" w:cs="宋体"/>
                <w:szCs w:val="21"/>
                <w:highlight w:val="none"/>
              </w:rPr>
            </w:pPr>
          </w:p>
        </w:tc>
        <w:tc>
          <w:tcPr>
            <w:tcW w:w="1417" w:type="dxa"/>
            <w:vAlign w:val="center"/>
          </w:tcPr>
          <w:p w14:paraId="46FAA32E">
            <w:pPr>
              <w:spacing w:line="580" w:lineRule="exact"/>
              <w:jc w:val="center"/>
              <w:rPr>
                <w:rFonts w:hint="eastAsia" w:ascii="宋体" w:hAnsi="宋体" w:cs="宋体"/>
                <w:szCs w:val="21"/>
                <w:highlight w:val="none"/>
              </w:rPr>
            </w:pPr>
            <w:r>
              <w:rPr>
                <w:rFonts w:hint="eastAsia" w:ascii="宋体" w:hAnsi="宋体" w:cs="宋体"/>
                <w:szCs w:val="21"/>
                <w:highlight w:val="none"/>
              </w:rPr>
              <w:t>联系电话</w:t>
            </w:r>
          </w:p>
        </w:tc>
        <w:tc>
          <w:tcPr>
            <w:tcW w:w="1985" w:type="dxa"/>
            <w:vAlign w:val="center"/>
          </w:tcPr>
          <w:p w14:paraId="1852FA59">
            <w:pPr>
              <w:spacing w:line="400" w:lineRule="exact"/>
              <w:jc w:val="left"/>
              <w:rPr>
                <w:rFonts w:hint="eastAsia" w:ascii="宋体" w:hAnsi="宋体" w:cs="宋体"/>
                <w:szCs w:val="21"/>
                <w:highlight w:val="none"/>
              </w:rPr>
            </w:pPr>
          </w:p>
        </w:tc>
      </w:tr>
      <w:tr w14:paraId="44F0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350DEA96">
            <w:pPr>
              <w:spacing w:line="580" w:lineRule="exact"/>
              <w:jc w:val="center"/>
              <w:rPr>
                <w:rFonts w:hint="eastAsia" w:ascii="宋体" w:hAnsi="宋体" w:cs="宋体"/>
                <w:szCs w:val="21"/>
                <w:highlight w:val="none"/>
              </w:rPr>
            </w:pPr>
          </w:p>
        </w:tc>
        <w:tc>
          <w:tcPr>
            <w:tcW w:w="1560" w:type="dxa"/>
            <w:vMerge w:val="continue"/>
            <w:vAlign w:val="center"/>
          </w:tcPr>
          <w:p w14:paraId="71ED3C54">
            <w:pPr>
              <w:spacing w:line="580" w:lineRule="exact"/>
              <w:jc w:val="center"/>
              <w:rPr>
                <w:rFonts w:hint="eastAsia" w:ascii="宋体" w:hAnsi="宋体" w:cs="宋体"/>
                <w:szCs w:val="21"/>
                <w:highlight w:val="none"/>
              </w:rPr>
            </w:pPr>
          </w:p>
        </w:tc>
        <w:tc>
          <w:tcPr>
            <w:tcW w:w="992" w:type="dxa"/>
            <w:vMerge w:val="continue"/>
            <w:vAlign w:val="center"/>
          </w:tcPr>
          <w:p w14:paraId="3530596E">
            <w:pPr>
              <w:spacing w:line="580" w:lineRule="exact"/>
              <w:jc w:val="center"/>
              <w:rPr>
                <w:rFonts w:hint="eastAsia" w:ascii="宋体" w:hAnsi="宋体" w:cs="宋体"/>
                <w:szCs w:val="21"/>
                <w:highlight w:val="none"/>
              </w:rPr>
            </w:pPr>
          </w:p>
        </w:tc>
        <w:tc>
          <w:tcPr>
            <w:tcW w:w="1276" w:type="dxa"/>
            <w:vMerge w:val="continue"/>
            <w:vAlign w:val="center"/>
          </w:tcPr>
          <w:p w14:paraId="1AE38EA1">
            <w:pPr>
              <w:spacing w:line="580" w:lineRule="exact"/>
              <w:jc w:val="center"/>
              <w:rPr>
                <w:rFonts w:hint="eastAsia" w:ascii="宋体" w:hAnsi="宋体" w:cs="宋体"/>
                <w:szCs w:val="21"/>
                <w:highlight w:val="none"/>
              </w:rPr>
            </w:pPr>
          </w:p>
        </w:tc>
        <w:tc>
          <w:tcPr>
            <w:tcW w:w="1417" w:type="dxa"/>
            <w:vAlign w:val="center"/>
          </w:tcPr>
          <w:p w14:paraId="26E37CC6">
            <w:pPr>
              <w:spacing w:line="580" w:lineRule="exact"/>
              <w:jc w:val="center"/>
              <w:rPr>
                <w:rFonts w:hint="eastAsia" w:ascii="宋体" w:hAnsi="宋体" w:cs="宋体"/>
                <w:szCs w:val="21"/>
                <w:highlight w:val="none"/>
              </w:rPr>
            </w:pPr>
            <w:r>
              <w:rPr>
                <w:rFonts w:hint="eastAsia" w:ascii="宋体" w:hAnsi="宋体" w:cs="宋体"/>
                <w:szCs w:val="21"/>
                <w:highlight w:val="none"/>
              </w:rPr>
              <w:t>电子邮箱</w:t>
            </w:r>
          </w:p>
        </w:tc>
        <w:tc>
          <w:tcPr>
            <w:tcW w:w="1985" w:type="dxa"/>
            <w:vAlign w:val="center"/>
          </w:tcPr>
          <w:p w14:paraId="003679F2">
            <w:pPr>
              <w:spacing w:line="580" w:lineRule="exact"/>
              <w:jc w:val="center"/>
              <w:rPr>
                <w:rFonts w:hint="eastAsia" w:ascii="宋体" w:hAnsi="宋体" w:cs="宋体"/>
                <w:szCs w:val="21"/>
                <w:highlight w:val="none"/>
              </w:rPr>
            </w:pPr>
          </w:p>
        </w:tc>
      </w:tr>
      <w:tr w14:paraId="2D24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69CEE851">
            <w:pPr>
              <w:spacing w:before="100" w:beforeAutospacing="1" w:after="100" w:afterAutospacing="1" w:line="580" w:lineRule="exact"/>
              <w:jc w:val="center"/>
              <w:rPr>
                <w:rFonts w:hint="eastAsia" w:ascii="宋体" w:hAnsi="宋体" w:cs="宋体"/>
                <w:szCs w:val="21"/>
                <w:highlight w:val="none"/>
              </w:rPr>
            </w:pPr>
            <w:r>
              <w:rPr>
                <w:rFonts w:hint="eastAsia" w:ascii="宋体" w:hAnsi="宋体" w:cs="宋体"/>
                <w:szCs w:val="21"/>
                <w:highlight w:val="none"/>
              </w:rPr>
              <w:t>项目负责人</w:t>
            </w:r>
          </w:p>
        </w:tc>
        <w:tc>
          <w:tcPr>
            <w:tcW w:w="1560" w:type="dxa"/>
            <w:vAlign w:val="center"/>
          </w:tcPr>
          <w:p w14:paraId="41B36A5B">
            <w:pPr>
              <w:spacing w:before="100" w:beforeAutospacing="1" w:after="100" w:afterAutospacing="1" w:line="580" w:lineRule="exact"/>
              <w:jc w:val="left"/>
              <w:rPr>
                <w:rFonts w:hint="eastAsia" w:ascii="宋体" w:hAnsi="宋体" w:cs="宋体"/>
                <w:szCs w:val="21"/>
                <w:highlight w:val="none"/>
              </w:rPr>
            </w:pPr>
          </w:p>
        </w:tc>
        <w:tc>
          <w:tcPr>
            <w:tcW w:w="992" w:type="dxa"/>
            <w:vAlign w:val="center"/>
          </w:tcPr>
          <w:p w14:paraId="1B03F35C">
            <w:pPr>
              <w:spacing w:before="100" w:beforeAutospacing="1" w:after="100" w:afterAutospacing="1" w:line="580" w:lineRule="exact"/>
              <w:jc w:val="center"/>
              <w:rPr>
                <w:rFonts w:hint="eastAsia" w:ascii="宋体" w:hAnsi="宋体" w:cs="宋体"/>
                <w:szCs w:val="21"/>
                <w:highlight w:val="none"/>
              </w:rPr>
            </w:pPr>
            <w:r>
              <w:rPr>
                <w:rFonts w:hint="eastAsia" w:ascii="宋体" w:hAnsi="宋体" w:cs="宋体"/>
                <w:szCs w:val="21"/>
                <w:highlight w:val="none"/>
              </w:rPr>
              <w:t>职称</w:t>
            </w:r>
          </w:p>
        </w:tc>
        <w:tc>
          <w:tcPr>
            <w:tcW w:w="1276" w:type="dxa"/>
            <w:vAlign w:val="center"/>
          </w:tcPr>
          <w:p w14:paraId="019BE326">
            <w:pPr>
              <w:spacing w:before="100" w:beforeAutospacing="1" w:after="100" w:afterAutospacing="1" w:line="580" w:lineRule="exact"/>
              <w:jc w:val="center"/>
              <w:rPr>
                <w:rFonts w:hint="eastAsia" w:ascii="宋体" w:hAnsi="宋体" w:cs="宋体"/>
                <w:szCs w:val="21"/>
                <w:highlight w:val="none"/>
              </w:rPr>
            </w:pPr>
          </w:p>
        </w:tc>
        <w:tc>
          <w:tcPr>
            <w:tcW w:w="1417" w:type="dxa"/>
            <w:vAlign w:val="center"/>
          </w:tcPr>
          <w:p w14:paraId="5465CA4C">
            <w:pPr>
              <w:spacing w:before="100" w:beforeAutospacing="1" w:after="100" w:afterAutospacing="1" w:line="580" w:lineRule="exact"/>
              <w:jc w:val="center"/>
              <w:rPr>
                <w:rFonts w:hint="eastAsia" w:ascii="宋体" w:hAnsi="宋体" w:cs="宋体"/>
                <w:szCs w:val="21"/>
                <w:highlight w:val="none"/>
              </w:rPr>
            </w:pPr>
            <w:r>
              <w:rPr>
                <w:rFonts w:hint="eastAsia" w:ascii="宋体" w:hAnsi="宋体" w:cs="宋体"/>
                <w:szCs w:val="21"/>
                <w:highlight w:val="none"/>
              </w:rPr>
              <w:t>联系电话</w:t>
            </w:r>
          </w:p>
        </w:tc>
        <w:tc>
          <w:tcPr>
            <w:tcW w:w="1985" w:type="dxa"/>
            <w:vAlign w:val="center"/>
          </w:tcPr>
          <w:p w14:paraId="600EA6DE">
            <w:pPr>
              <w:spacing w:before="100" w:beforeAutospacing="1" w:after="100" w:afterAutospacing="1" w:line="580" w:lineRule="exact"/>
              <w:jc w:val="left"/>
              <w:rPr>
                <w:rFonts w:hint="eastAsia" w:ascii="宋体" w:hAnsi="宋体" w:cs="宋体"/>
                <w:szCs w:val="21"/>
                <w:highlight w:val="none"/>
              </w:rPr>
            </w:pPr>
          </w:p>
        </w:tc>
      </w:tr>
      <w:tr w14:paraId="671A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69C7648E">
            <w:pPr>
              <w:spacing w:before="100" w:beforeAutospacing="1" w:after="100" w:afterAutospacing="1" w:line="580" w:lineRule="exact"/>
              <w:jc w:val="center"/>
              <w:rPr>
                <w:rFonts w:hint="eastAsia" w:ascii="宋体" w:hAnsi="宋体" w:cs="宋体"/>
                <w:szCs w:val="21"/>
                <w:highlight w:val="none"/>
              </w:rPr>
            </w:pPr>
            <w:r>
              <w:rPr>
                <w:rFonts w:hint="eastAsia" w:ascii="宋体" w:hAnsi="宋体" w:cs="宋体"/>
                <w:szCs w:val="21"/>
                <w:highlight w:val="none"/>
              </w:rPr>
              <w:t>需提供附件</w:t>
            </w:r>
          </w:p>
        </w:tc>
        <w:tc>
          <w:tcPr>
            <w:tcW w:w="7230" w:type="dxa"/>
            <w:gridSpan w:val="5"/>
            <w:vAlign w:val="center"/>
          </w:tcPr>
          <w:p w14:paraId="21697E32">
            <w:pPr>
              <w:adjustRightInd w:val="0"/>
              <w:snapToGrid w:val="0"/>
              <w:rPr>
                <w:rFonts w:hint="eastAsia" w:ascii="宋体" w:hAnsi="宋体" w:cs="宋体"/>
                <w:szCs w:val="21"/>
                <w:highlight w:val="none"/>
              </w:rPr>
            </w:pPr>
            <w:r>
              <w:rPr>
                <w:rFonts w:hint="eastAsia" w:ascii="宋体" w:hAnsi="宋体" w:cs="宋体"/>
                <w:szCs w:val="21"/>
                <w:highlight w:val="none"/>
              </w:rPr>
              <w:t>1．揭榜人的营业执照副本或事业单位法人证书副本复印件（加盖公章）</w:t>
            </w:r>
          </w:p>
        </w:tc>
      </w:tr>
      <w:tr w14:paraId="3CA4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2410" w:type="dxa"/>
            <w:vAlign w:val="center"/>
          </w:tcPr>
          <w:p w14:paraId="10D49DAB">
            <w:pPr>
              <w:spacing w:before="100" w:beforeAutospacing="1" w:after="100" w:afterAutospacing="1" w:line="580" w:lineRule="exact"/>
              <w:jc w:val="center"/>
              <w:rPr>
                <w:rFonts w:hint="eastAsia" w:ascii="宋体" w:hAnsi="宋体" w:cs="宋体"/>
                <w:szCs w:val="21"/>
                <w:highlight w:val="none"/>
              </w:rPr>
            </w:pPr>
            <w:r>
              <w:rPr>
                <w:rFonts w:hint="eastAsia" w:ascii="宋体" w:hAnsi="宋体" w:cs="宋体"/>
                <w:szCs w:val="21"/>
                <w:highlight w:val="none"/>
              </w:rPr>
              <w:t>项目负责人承诺</w:t>
            </w:r>
          </w:p>
        </w:tc>
        <w:tc>
          <w:tcPr>
            <w:tcW w:w="7230" w:type="dxa"/>
            <w:gridSpan w:val="5"/>
            <w:vAlign w:val="center"/>
          </w:tcPr>
          <w:p w14:paraId="47B15674">
            <w:pPr>
              <w:spacing w:before="100" w:beforeAutospacing="1" w:after="100" w:afterAutospacing="1" w:line="5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本人承诺，以上所填内容属实。若有不实，愿意接受所带来的不良影响。</w:t>
            </w:r>
          </w:p>
          <w:p w14:paraId="794E75DB">
            <w:pPr>
              <w:spacing w:line="580" w:lineRule="exact"/>
              <w:jc w:val="left"/>
              <w:rPr>
                <w:rFonts w:hint="eastAsia" w:ascii="宋体" w:hAnsi="宋体" w:cs="宋体"/>
                <w:szCs w:val="21"/>
                <w:highlight w:val="none"/>
              </w:rPr>
            </w:pPr>
            <w:r>
              <w:rPr>
                <w:rFonts w:hint="eastAsia" w:ascii="宋体" w:hAnsi="宋体" w:cs="宋体"/>
                <w:szCs w:val="21"/>
                <w:highlight w:val="none"/>
              </w:rPr>
              <w:t>项目负责人（签字）：</w:t>
            </w:r>
          </w:p>
          <w:p w14:paraId="520C4AF8">
            <w:pPr>
              <w:spacing w:line="580" w:lineRule="exact"/>
              <w:jc w:val="right"/>
              <w:rPr>
                <w:rFonts w:hint="eastAsia" w:ascii="宋体" w:hAnsi="宋体" w:cs="宋体"/>
                <w:szCs w:val="21"/>
                <w:highlight w:val="none"/>
              </w:rPr>
            </w:pPr>
            <w:r>
              <w:rPr>
                <w:rFonts w:hint="eastAsia" w:ascii="宋体" w:hAnsi="宋体" w:cs="宋体"/>
                <w:szCs w:val="21"/>
                <w:highlight w:val="none"/>
              </w:rPr>
              <w:t>年  月  日</w:t>
            </w:r>
          </w:p>
        </w:tc>
      </w:tr>
      <w:tr w14:paraId="5D8C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9" w:hRule="atLeast"/>
          <w:jc w:val="center"/>
        </w:trPr>
        <w:tc>
          <w:tcPr>
            <w:tcW w:w="2410" w:type="dxa"/>
            <w:vAlign w:val="center"/>
          </w:tcPr>
          <w:p w14:paraId="1C805A39">
            <w:pPr>
              <w:spacing w:before="100" w:beforeAutospacing="1" w:after="100" w:afterAutospacing="1" w:line="580" w:lineRule="exact"/>
              <w:jc w:val="center"/>
              <w:rPr>
                <w:rFonts w:hint="eastAsia" w:ascii="宋体" w:hAnsi="宋体" w:cs="宋体"/>
                <w:szCs w:val="21"/>
                <w:highlight w:val="none"/>
              </w:rPr>
            </w:pPr>
            <w:r>
              <w:rPr>
                <w:rFonts w:hint="eastAsia" w:ascii="宋体" w:hAnsi="宋体" w:cs="宋体"/>
                <w:szCs w:val="21"/>
                <w:highlight w:val="none"/>
              </w:rPr>
              <w:t>揭榜人单位意见</w:t>
            </w:r>
          </w:p>
        </w:tc>
        <w:tc>
          <w:tcPr>
            <w:tcW w:w="7230" w:type="dxa"/>
            <w:gridSpan w:val="5"/>
            <w:vAlign w:val="center"/>
          </w:tcPr>
          <w:p w14:paraId="03120637">
            <w:pPr>
              <w:spacing w:before="100" w:beforeAutospacing="1" w:after="100" w:afterAutospacing="1" w:line="5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情况属实，同意报名。</w:t>
            </w:r>
          </w:p>
          <w:p w14:paraId="658526B9">
            <w:pPr>
              <w:spacing w:line="580" w:lineRule="exact"/>
              <w:jc w:val="left"/>
              <w:rPr>
                <w:rFonts w:hint="eastAsia" w:ascii="宋体" w:hAnsi="宋体" w:cs="宋体"/>
                <w:szCs w:val="21"/>
                <w:highlight w:val="none"/>
              </w:rPr>
            </w:pPr>
            <w:r>
              <w:rPr>
                <w:rFonts w:hint="eastAsia" w:ascii="宋体" w:hAnsi="宋体" w:cs="宋体"/>
                <w:szCs w:val="21"/>
                <w:highlight w:val="none"/>
              </w:rPr>
              <w:t>（盖章）</w:t>
            </w:r>
          </w:p>
          <w:p w14:paraId="402B70A2">
            <w:pPr>
              <w:spacing w:line="580" w:lineRule="exact"/>
              <w:jc w:val="right"/>
              <w:rPr>
                <w:rFonts w:hint="eastAsia" w:ascii="宋体" w:hAnsi="宋体" w:cs="宋体"/>
                <w:szCs w:val="21"/>
                <w:highlight w:val="none"/>
              </w:rPr>
            </w:pPr>
            <w:r>
              <w:rPr>
                <w:rFonts w:hint="eastAsia" w:ascii="宋体" w:hAnsi="宋体" w:cs="宋体"/>
                <w:szCs w:val="21"/>
                <w:highlight w:val="none"/>
              </w:rPr>
              <w:t>年  月  日</w:t>
            </w:r>
          </w:p>
        </w:tc>
      </w:tr>
    </w:tbl>
    <w:p w14:paraId="7F261CD9">
      <w:pPr>
        <w:spacing w:line="400" w:lineRule="exact"/>
        <w:rPr>
          <w:rFonts w:hint="eastAsia" w:ascii="宋体" w:hAnsi="宋体"/>
          <w:highlight w:val="none"/>
        </w:rPr>
      </w:pPr>
      <w:r>
        <w:rPr>
          <w:rFonts w:ascii="宋体" w:hAnsi="宋体"/>
          <w:highlight w:val="none"/>
        </w:rPr>
        <w:br w:type="page"/>
      </w:r>
    </w:p>
    <w:p w14:paraId="742DA771">
      <w:pPr>
        <w:jc w:val="center"/>
        <w:outlineLvl w:val="0"/>
        <w:rPr>
          <w:b/>
          <w:bCs/>
          <w:sz w:val="32"/>
          <w:szCs w:val="32"/>
          <w:highlight w:val="none"/>
        </w:rPr>
      </w:pPr>
      <w:bookmarkStart w:id="21" w:name="_Toc25524"/>
      <w:bookmarkStart w:id="22" w:name="_Toc32752"/>
      <w:bookmarkStart w:id="23" w:name="_Toc24590"/>
      <w:r>
        <w:rPr>
          <w:b/>
          <w:bCs/>
          <w:sz w:val="32"/>
          <w:szCs w:val="32"/>
          <w:highlight w:val="none"/>
        </w:rPr>
        <w:t>第</w:t>
      </w:r>
      <w:r>
        <w:rPr>
          <w:rFonts w:hint="eastAsia"/>
          <w:b/>
          <w:bCs/>
          <w:sz w:val="32"/>
          <w:szCs w:val="32"/>
          <w:highlight w:val="none"/>
        </w:rPr>
        <w:t>二</w:t>
      </w:r>
      <w:r>
        <w:rPr>
          <w:b/>
          <w:bCs/>
          <w:sz w:val="32"/>
          <w:szCs w:val="32"/>
          <w:highlight w:val="none"/>
        </w:rPr>
        <w:t>章</w:t>
      </w:r>
      <w:r>
        <w:rPr>
          <w:rFonts w:hint="eastAsia"/>
          <w:b/>
          <w:bCs/>
          <w:sz w:val="32"/>
          <w:szCs w:val="32"/>
          <w:highlight w:val="none"/>
        </w:rPr>
        <w:t>揭榜人须知</w:t>
      </w:r>
      <w:bookmarkEnd w:id="21"/>
      <w:bookmarkEnd w:id="22"/>
      <w:bookmarkEnd w:id="23"/>
    </w:p>
    <w:tbl>
      <w:tblPr>
        <w:tblStyle w:val="42"/>
        <w:tblW w:w="9872" w:type="dxa"/>
        <w:jc w:val="center"/>
        <w:tblLayout w:type="fixed"/>
        <w:tblCellMar>
          <w:top w:w="0" w:type="dxa"/>
          <w:left w:w="108" w:type="dxa"/>
          <w:bottom w:w="0" w:type="dxa"/>
          <w:right w:w="108" w:type="dxa"/>
        </w:tblCellMar>
      </w:tblPr>
      <w:tblGrid>
        <w:gridCol w:w="1086"/>
        <w:gridCol w:w="3575"/>
        <w:gridCol w:w="5211"/>
      </w:tblGrid>
      <w:tr w14:paraId="7AA380E7">
        <w:tblPrEx>
          <w:tblCellMar>
            <w:top w:w="0" w:type="dxa"/>
            <w:left w:w="108" w:type="dxa"/>
            <w:bottom w:w="0" w:type="dxa"/>
            <w:right w:w="108" w:type="dxa"/>
          </w:tblCellMar>
        </w:tblPrEx>
        <w:trPr>
          <w:trHeight w:val="557" w:hRule="atLeast"/>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167D8893">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68ED1FE1">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6BECE895">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编列内容</w:t>
            </w:r>
          </w:p>
        </w:tc>
      </w:tr>
      <w:tr w14:paraId="5A680566">
        <w:tblPrEx>
          <w:tblCellMar>
            <w:top w:w="0" w:type="dxa"/>
            <w:left w:w="108" w:type="dxa"/>
            <w:bottom w:w="0" w:type="dxa"/>
            <w:right w:w="108" w:type="dxa"/>
          </w:tblCellMar>
        </w:tblPrEx>
        <w:trPr>
          <w:trHeight w:val="119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D9529F5">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1ABF50E3">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《揭榜指南文件》的</w:t>
            </w:r>
            <w:r>
              <w:rPr>
                <w:rFonts w:hint="eastAsia" w:ascii="宋体" w:hAnsi="宋体" w:eastAsia="宋体" w:cs="宋体"/>
                <w:sz w:val="21"/>
                <w:szCs w:val="21"/>
                <w:highlight w:val="none"/>
                <w:lang w:val="en-US" w:eastAsia="zh-CN"/>
              </w:rPr>
              <w:t>组成</w:t>
            </w:r>
          </w:p>
        </w:tc>
        <w:tc>
          <w:tcPr>
            <w:tcW w:w="5211" w:type="dxa"/>
            <w:tcBorders>
              <w:top w:val="single" w:color="auto" w:sz="4" w:space="0"/>
              <w:left w:val="single" w:color="auto" w:sz="4" w:space="0"/>
              <w:bottom w:val="single" w:color="auto" w:sz="4" w:space="0"/>
              <w:right w:val="single" w:color="auto" w:sz="4" w:space="0"/>
            </w:tcBorders>
            <w:vAlign w:val="center"/>
          </w:tcPr>
          <w:p w14:paraId="1BAE19E4">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本揭榜指南文件包括：</w:t>
            </w:r>
          </w:p>
          <w:p w14:paraId="07BA47D5">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榜单</w:t>
            </w:r>
            <w:r>
              <w:rPr>
                <w:rFonts w:hint="eastAsia" w:ascii="宋体" w:hAnsi="宋体" w:eastAsia="宋体" w:cs="宋体"/>
                <w:sz w:val="21"/>
                <w:szCs w:val="21"/>
                <w:highlight w:val="none"/>
              </w:rPr>
              <w:t>公告；</w:t>
            </w:r>
          </w:p>
          <w:p w14:paraId="12335378">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揭榜人</w:t>
            </w:r>
            <w:r>
              <w:rPr>
                <w:rFonts w:hint="eastAsia" w:ascii="宋体" w:hAnsi="宋体" w:eastAsia="宋体" w:cs="宋体"/>
                <w:sz w:val="21"/>
                <w:szCs w:val="21"/>
                <w:highlight w:val="none"/>
              </w:rPr>
              <w:t>须知；</w:t>
            </w:r>
          </w:p>
          <w:p w14:paraId="4FB3085A">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（3）评审办法；</w:t>
            </w:r>
          </w:p>
          <w:p w14:paraId="58ADB4FD">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（4）合同条款及格式；</w:t>
            </w:r>
          </w:p>
          <w:p w14:paraId="3D6D8D70">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用户单位</w:t>
            </w:r>
            <w:r>
              <w:rPr>
                <w:rFonts w:hint="eastAsia" w:ascii="宋体" w:hAnsi="宋体" w:eastAsia="宋体" w:cs="宋体"/>
                <w:sz w:val="21"/>
                <w:szCs w:val="21"/>
                <w:highlight w:val="none"/>
              </w:rPr>
              <w:t>需求；</w:t>
            </w:r>
          </w:p>
          <w:p w14:paraId="2E9212CC">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项目申报书</w:t>
            </w:r>
            <w:r>
              <w:rPr>
                <w:rFonts w:hint="eastAsia" w:ascii="宋体" w:hAnsi="宋体" w:eastAsia="宋体" w:cs="宋体"/>
                <w:sz w:val="21"/>
                <w:szCs w:val="21"/>
                <w:highlight w:val="none"/>
              </w:rPr>
              <w:t>格式；</w:t>
            </w:r>
          </w:p>
          <w:p w14:paraId="388ED401">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用户单位</w:t>
            </w:r>
            <w:r>
              <w:rPr>
                <w:rFonts w:hint="eastAsia" w:ascii="宋体" w:hAnsi="宋体" w:eastAsia="宋体" w:cs="宋体"/>
                <w:sz w:val="21"/>
                <w:szCs w:val="21"/>
                <w:highlight w:val="none"/>
              </w:rPr>
              <w:t>依照本章规定，对揭榜指南文件所作的澄清、修改，构成揭榜指南文件的组成部分。</w:t>
            </w:r>
          </w:p>
        </w:tc>
      </w:tr>
      <w:tr w14:paraId="337E1F0E">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63A40E7E">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3575" w:type="dxa"/>
            <w:vMerge w:val="restart"/>
            <w:tcBorders>
              <w:top w:val="single" w:color="auto" w:sz="4" w:space="0"/>
              <w:left w:val="single" w:color="auto" w:sz="4" w:space="0"/>
              <w:right w:val="single" w:color="auto" w:sz="4" w:space="0"/>
            </w:tcBorders>
            <w:vAlign w:val="center"/>
          </w:tcPr>
          <w:p w14:paraId="27CCDBF4">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揭榜人要求澄清《揭榜指南文件》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791EF3DB">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时间：递交截止时间前5日</w:t>
            </w:r>
          </w:p>
        </w:tc>
      </w:tr>
      <w:tr w14:paraId="582FF618">
        <w:tblPrEx>
          <w:tblCellMar>
            <w:top w:w="0" w:type="dxa"/>
            <w:left w:w="108" w:type="dxa"/>
            <w:bottom w:w="0" w:type="dxa"/>
            <w:right w:w="108" w:type="dxa"/>
          </w:tblCellMar>
        </w:tblPrEx>
        <w:trPr>
          <w:trHeight w:val="329" w:hRule="atLeast"/>
          <w:jc w:val="center"/>
        </w:trPr>
        <w:tc>
          <w:tcPr>
            <w:tcW w:w="1086" w:type="dxa"/>
            <w:vMerge w:val="continue"/>
            <w:tcBorders>
              <w:left w:val="single" w:color="auto" w:sz="4" w:space="0"/>
              <w:bottom w:val="single" w:color="auto" w:sz="4" w:space="0"/>
              <w:right w:val="single" w:color="auto" w:sz="4" w:space="0"/>
            </w:tcBorders>
            <w:vAlign w:val="center"/>
          </w:tcPr>
          <w:p w14:paraId="087A37BA">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sz w:val="21"/>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14:paraId="53B893AA">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sz w:val="21"/>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14:paraId="6B05CA54">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形式：电子邮件，邮箱地址：3372783725@qq.com</w:t>
            </w:r>
          </w:p>
        </w:tc>
      </w:tr>
      <w:tr w14:paraId="3792F301">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4300E10B">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p>
        </w:tc>
        <w:tc>
          <w:tcPr>
            <w:tcW w:w="3575" w:type="dxa"/>
            <w:tcBorders>
              <w:left w:val="single" w:color="auto" w:sz="4" w:space="0"/>
              <w:bottom w:val="single" w:color="auto" w:sz="4" w:space="0"/>
              <w:right w:val="single" w:color="auto" w:sz="4" w:space="0"/>
            </w:tcBorders>
            <w:vAlign w:val="center"/>
          </w:tcPr>
          <w:p w14:paraId="13C6332C">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《揭榜指南文件》澄清、补遗文件发出的形式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35A5E019">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用户单位在《项目申报书》递交截止时间前3天均有可对揭榜人提出的问题进行解答或主动发出澄清、补遗文件，并将《澄清文件》以及需要修改、补充事项的《补遗文件》以电子邮件形式发送给通过“揭榜挂帅”公告</w:t>
            </w:r>
            <w:r>
              <w:rPr>
                <w:rFonts w:hint="eastAsia" w:ascii="宋体" w:hAnsi="宋体" w:eastAsia="宋体" w:cs="宋体"/>
                <w:sz w:val="21"/>
                <w:szCs w:val="21"/>
                <w:highlight w:val="none"/>
                <w:lang w:val="en-US" w:eastAsia="zh-CN"/>
              </w:rPr>
              <w:t>载明</w:t>
            </w:r>
            <w:r>
              <w:rPr>
                <w:rFonts w:hint="eastAsia" w:ascii="宋体" w:hAnsi="宋体" w:eastAsia="宋体" w:cs="宋体"/>
                <w:sz w:val="21"/>
                <w:szCs w:val="21"/>
                <w:highlight w:val="none"/>
              </w:rPr>
              <w:t>的途径获取《揭榜指南文件》的全部潜在揭榜人。</w:t>
            </w:r>
          </w:p>
        </w:tc>
      </w:tr>
      <w:tr w14:paraId="041311E2">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B8131A0">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14:paraId="46598CCF">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揭榜人确认收到《申请指南</w:t>
            </w:r>
          </w:p>
          <w:p w14:paraId="747BB830">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49560538">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自收到起24小时内，电子邮件形式回复</w:t>
            </w:r>
          </w:p>
        </w:tc>
      </w:tr>
      <w:tr w14:paraId="72FDE65A">
        <w:tblPrEx>
          <w:tblCellMar>
            <w:top w:w="0" w:type="dxa"/>
            <w:left w:w="108" w:type="dxa"/>
            <w:bottom w:w="0" w:type="dxa"/>
            <w:right w:w="108" w:type="dxa"/>
          </w:tblCellMar>
        </w:tblPrEx>
        <w:trPr>
          <w:trHeight w:val="136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AA1CB17">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14:paraId="5BF90FD7">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strike/>
                <w:sz w:val="21"/>
                <w:szCs w:val="21"/>
                <w:highlight w:val="none"/>
                <w:lang w:eastAsia="zh-CN"/>
              </w:rPr>
            </w:pPr>
            <w:r>
              <w:rPr>
                <w:rFonts w:hint="eastAsia" w:ascii="宋体" w:hAnsi="宋体" w:eastAsia="宋体" w:cs="宋体"/>
                <w:sz w:val="21"/>
                <w:szCs w:val="21"/>
                <w:highlight w:val="none"/>
              </w:rPr>
              <w:t>《项目申报书》的</w:t>
            </w:r>
            <w:r>
              <w:rPr>
                <w:rFonts w:hint="eastAsia" w:ascii="宋体" w:hAnsi="宋体" w:eastAsia="宋体" w:cs="宋体"/>
                <w:sz w:val="21"/>
                <w:szCs w:val="21"/>
                <w:highlight w:val="none"/>
                <w:lang w:val="en-US" w:eastAsia="zh-CN"/>
              </w:rPr>
              <w:t>组成</w:t>
            </w:r>
          </w:p>
        </w:tc>
        <w:tc>
          <w:tcPr>
            <w:tcW w:w="5211" w:type="dxa"/>
            <w:tcBorders>
              <w:top w:val="single" w:color="auto" w:sz="4" w:space="0"/>
              <w:left w:val="single" w:color="auto" w:sz="4" w:space="0"/>
              <w:bottom w:val="single" w:color="auto" w:sz="4" w:space="0"/>
              <w:right w:val="single" w:color="auto" w:sz="4" w:space="0"/>
            </w:tcBorders>
            <w:vAlign w:val="center"/>
          </w:tcPr>
          <w:p w14:paraId="3F3C1075">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项目申报书应包括下列内容：</w:t>
            </w:r>
          </w:p>
          <w:p w14:paraId="616CB910">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（1）响应函；</w:t>
            </w:r>
          </w:p>
          <w:p w14:paraId="22CD25EC">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）报价</w:t>
            </w:r>
            <w:r>
              <w:rPr>
                <w:rFonts w:hint="eastAsia" w:ascii="宋体" w:hAnsi="宋体" w:eastAsia="宋体" w:cs="宋体"/>
                <w:sz w:val="21"/>
                <w:szCs w:val="21"/>
                <w:highlight w:val="none"/>
                <w:lang w:val="en-US" w:eastAsia="zh-CN"/>
              </w:rPr>
              <w:t>清单</w:t>
            </w:r>
            <w:r>
              <w:rPr>
                <w:rFonts w:hint="eastAsia" w:ascii="宋体" w:hAnsi="宋体" w:eastAsia="宋体" w:cs="宋体"/>
                <w:sz w:val="21"/>
                <w:szCs w:val="21"/>
                <w:highlight w:val="none"/>
              </w:rPr>
              <w:t>表；</w:t>
            </w:r>
          </w:p>
          <w:p w14:paraId="664C3F6B">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项目申报信息表</w:t>
            </w:r>
            <w:r>
              <w:rPr>
                <w:rFonts w:hint="eastAsia" w:ascii="宋体" w:hAnsi="宋体" w:eastAsia="宋体" w:cs="宋体"/>
                <w:sz w:val="21"/>
                <w:szCs w:val="21"/>
                <w:highlight w:val="none"/>
              </w:rPr>
              <w:t>；</w:t>
            </w:r>
          </w:p>
          <w:p w14:paraId="781A769F">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项目负责人和成员承诺书</w:t>
            </w:r>
            <w:r>
              <w:rPr>
                <w:rFonts w:hint="eastAsia" w:ascii="宋体" w:hAnsi="宋体" w:eastAsia="宋体" w:cs="宋体"/>
                <w:sz w:val="21"/>
                <w:szCs w:val="21"/>
                <w:highlight w:val="none"/>
              </w:rPr>
              <w:t>；</w:t>
            </w:r>
          </w:p>
          <w:p w14:paraId="6B5CEE21">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）其他资料。</w:t>
            </w:r>
          </w:p>
          <w:p w14:paraId="7CE186D0">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trike/>
                <w:sz w:val="21"/>
                <w:szCs w:val="21"/>
                <w:highlight w:val="none"/>
              </w:rPr>
            </w:pPr>
            <w:r>
              <w:rPr>
                <w:rFonts w:hint="eastAsia" w:ascii="宋体" w:hAnsi="宋体" w:eastAsia="宋体" w:cs="宋体"/>
                <w:sz w:val="21"/>
                <w:szCs w:val="21"/>
                <w:highlight w:val="none"/>
                <w:lang w:val="en-US" w:eastAsia="zh-CN"/>
              </w:rPr>
              <w:t>揭榜人</w:t>
            </w:r>
            <w:r>
              <w:rPr>
                <w:rFonts w:hint="eastAsia" w:ascii="宋体" w:hAnsi="宋体" w:eastAsia="宋体" w:cs="宋体"/>
                <w:sz w:val="21"/>
                <w:szCs w:val="21"/>
                <w:highlight w:val="none"/>
              </w:rPr>
              <w:t>在评审过程中作出的符合揭榜指南文件要求的澄清、说明和补正，构成项目申报书的组成部分。</w:t>
            </w:r>
          </w:p>
        </w:tc>
      </w:tr>
      <w:tr w14:paraId="23AD53CE">
        <w:tblPrEx>
          <w:tblCellMar>
            <w:top w:w="0" w:type="dxa"/>
            <w:left w:w="108" w:type="dxa"/>
            <w:bottom w:w="0" w:type="dxa"/>
            <w:right w:w="108" w:type="dxa"/>
          </w:tblCellMar>
        </w:tblPrEx>
        <w:trPr>
          <w:trHeight w:val="623"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28B8F51">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6</w:t>
            </w:r>
          </w:p>
        </w:tc>
        <w:tc>
          <w:tcPr>
            <w:tcW w:w="3575" w:type="dxa"/>
            <w:tcBorders>
              <w:top w:val="single" w:color="auto" w:sz="4" w:space="0"/>
              <w:left w:val="single" w:color="auto" w:sz="4" w:space="0"/>
              <w:bottom w:val="single" w:color="auto" w:sz="4" w:space="0"/>
              <w:right w:val="single" w:color="auto" w:sz="4" w:space="0"/>
            </w:tcBorders>
            <w:vAlign w:val="center"/>
          </w:tcPr>
          <w:p w14:paraId="0F05C09D">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报价</w:t>
            </w:r>
          </w:p>
        </w:tc>
        <w:tc>
          <w:tcPr>
            <w:tcW w:w="5211" w:type="dxa"/>
            <w:tcBorders>
              <w:top w:val="single" w:color="auto" w:sz="4" w:space="0"/>
              <w:left w:val="single" w:color="auto" w:sz="4" w:space="0"/>
              <w:bottom w:val="single" w:color="auto" w:sz="4" w:space="0"/>
              <w:right w:val="single" w:color="auto" w:sz="4" w:space="0"/>
            </w:tcBorders>
            <w:vAlign w:val="center"/>
          </w:tcPr>
          <w:p w14:paraId="70F5C317">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1）揭榜人</w:t>
            </w:r>
            <w:r>
              <w:rPr>
                <w:rFonts w:hint="eastAsia" w:ascii="宋体" w:hAnsi="宋体" w:eastAsia="宋体" w:cs="宋体"/>
                <w:bCs/>
                <w:sz w:val="21"/>
                <w:szCs w:val="21"/>
                <w:highlight w:val="none"/>
              </w:rPr>
              <w:t>应按</w:t>
            </w:r>
            <w:r>
              <w:rPr>
                <w:rFonts w:hint="eastAsia" w:ascii="宋体" w:hAnsi="宋体" w:eastAsia="宋体" w:cs="宋体"/>
                <w:sz w:val="21"/>
                <w:szCs w:val="21"/>
                <w:highlight w:val="none"/>
              </w:rPr>
              <w:t>揭榜指南</w:t>
            </w:r>
            <w:r>
              <w:rPr>
                <w:rFonts w:hint="eastAsia" w:ascii="宋体" w:hAnsi="宋体" w:eastAsia="宋体" w:cs="宋体"/>
                <w:bCs/>
                <w:sz w:val="21"/>
                <w:szCs w:val="21"/>
                <w:highlight w:val="none"/>
              </w:rPr>
              <w:t>文件提供的格式（见第六章“项目申报书格式”）在响应函和报价</w:t>
            </w:r>
            <w:r>
              <w:rPr>
                <w:rFonts w:hint="eastAsia" w:ascii="宋体" w:hAnsi="宋体" w:eastAsia="宋体" w:cs="宋体"/>
                <w:bCs/>
                <w:sz w:val="21"/>
                <w:szCs w:val="21"/>
                <w:highlight w:val="none"/>
                <w:lang w:val="en-US" w:eastAsia="zh-CN"/>
              </w:rPr>
              <w:t>清单</w:t>
            </w:r>
            <w:r>
              <w:rPr>
                <w:rFonts w:hint="eastAsia" w:ascii="宋体" w:hAnsi="宋体" w:eastAsia="宋体" w:cs="宋体"/>
                <w:bCs/>
                <w:sz w:val="21"/>
                <w:szCs w:val="21"/>
                <w:highlight w:val="none"/>
              </w:rPr>
              <w:t>表中进行报价。响应函中报价应为包含国家规定的增值税在内的含税价格。</w:t>
            </w:r>
          </w:p>
          <w:p w14:paraId="2FD28D5B">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2）用户单位</w:t>
            </w:r>
            <w:r>
              <w:rPr>
                <w:rFonts w:hint="eastAsia" w:ascii="宋体" w:hAnsi="宋体" w:eastAsia="宋体" w:cs="宋体"/>
                <w:bCs/>
                <w:sz w:val="21"/>
                <w:szCs w:val="21"/>
                <w:highlight w:val="none"/>
              </w:rPr>
              <w:t>设有最高限价，</w:t>
            </w:r>
            <w:r>
              <w:rPr>
                <w:rFonts w:hint="eastAsia" w:ascii="宋体" w:hAnsi="宋体" w:eastAsia="宋体" w:cs="宋体"/>
                <w:sz w:val="21"/>
                <w:szCs w:val="21"/>
                <w:highlight w:val="none"/>
              </w:rPr>
              <w:t>最高限价192万元（委外部分）。</w:t>
            </w:r>
            <w:r>
              <w:rPr>
                <w:rFonts w:hint="eastAsia" w:ascii="宋体" w:hAnsi="宋体" w:eastAsia="宋体" w:cs="宋体"/>
                <w:bCs/>
                <w:sz w:val="21"/>
                <w:szCs w:val="21"/>
                <w:highlight w:val="none"/>
                <w:lang w:val="en-US" w:eastAsia="zh-CN"/>
              </w:rPr>
              <w:t>揭榜人</w:t>
            </w:r>
            <w:r>
              <w:rPr>
                <w:rFonts w:hint="eastAsia" w:ascii="宋体" w:hAnsi="宋体" w:eastAsia="宋体" w:cs="宋体"/>
                <w:bCs/>
                <w:sz w:val="21"/>
                <w:szCs w:val="21"/>
                <w:highlight w:val="none"/>
              </w:rPr>
              <w:t>的报价不得超过最高限价。</w:t>
            </w:r>
          </w:p>
          <w:p w14:paraId="6ABB04A0">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报价应包含完成本项目范围涉及的全部费用。</w:t>
            </w:r>
          </w:p>
        </w:tc>
      </w:tr>
      <w:tr w14:paraId="32655CA7">
        <w:tblPrEx>
          <w:tblCellMar>
            <w:top w:w="0" w:type="dxa"/>
            <w:left w:w="108" w:type="dxa"/>
            <w:bottom w:w="0" w:type="dxa"/>
            <w:right w:w="108" w:type="dxa"/>
          </w:tblCellMar>
        </w:tblPrEx>
        <w:trPr>
          <w:trHeight w:val="485"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B74CBF8">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7</w:t>
            </w:r>
          </w:p>
        </w:tc>
        <w:tc>
          <w:tcPr>
            <w:tcW w:w="3575" w:type="dxa"/>
            <w:tcBorders>
              <w:top w:val="single" w:color="auto" w:sz="4" w:space="0"/>
              <w:left w:val="single" w:color="auto" w:sz="4" w:space="0"/>
              <w:bottom w:val="single" w:color="auto" w:sz="4" w:space="0"/>
              <w:right w:val="single" w:color="auto" w:sz="4" w:space="0"/>
            </w:tcBorders>
            <w:vAlign w:val="center"/>
          </w:tcPr>
          <w:p w14:paraId="5AC1C388">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揭榜文件有效期</w:t>
            </w:r>
          </w:p>
        </w:tc>
        <w:tc>
          <w:tcPr>
            <w:tcW w:w="5211" w:type="dxa"/>
            <w:tcBorders>
              <w:top w:val="single" w:color="auto" w:sz="4" w:space="0"/>
              <w:left w:val="single" w:color="auto" w:sz="4" w:space="0"/>
              <w:bottom w:val="single" w:color="auto" w:sz="4" w:space="0"/>
              <w:right w:val="single" w:color="auto" w:sz="4" w:space="0"/>
            </w:tcBorders>
            <w:vAlign w:val="center"/>
          </w:tcPr>
          <w:p w14:paraId="56771B76">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90天</w:t>
            </w:r>
          </w:p>
        </w:tc>
      </w:tr>
      <w:tr w14:paraId="309702DA">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5A043E3">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8</w:t>
            </w:r>
          </w:p>
        </w:tc>
        <w:tc>
          <w:tcPr>
            <w:tcW w:w="3575" w:type="dxa"/>
            <w:tcBorders>
              <w:top w:val="single" w:color="auto" w:sz="4" w:space="0"/>
              <w:left w:val="single" w:color="auto" w:sz="4" w:space="0"/>
              <w:bottom w:val="single" w:color="auto" w:sz="4" w:space="0"/>
              <w:right w:val="single" w:color="auto" w:sz="4" w:space="0"/>
            </w:tcBorders>
            <w:vAlign w:val="center"/>
          </w:tcPr>
          <w:p w14:paraId="205957C6">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1E890798">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（1）营业执照副本或事业单位法人证书复印件；</w:t>
            </w:r>
          </w:p>
          <w:p w14:paraId="09F522B2">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（2）承诺书（格式后附）；</w:t>
            </w:r>
          </w:p>
          <w:p w14:paraId="1C40BD4A">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（3）团队人员证件：应附身份证、职称证、学位证，项目负责人在本单位近一年连续缴纳6个月的社保证明材料或劳动合同</w:t>
            </w:r>
            <w:r>
              <w:rPr>
                <w:rFonts w:hint="eastAsia" w:ascii="宋体" w:hAnsi="宋体" w:eastAsia="宋体" w:cs="宋体"/>
                <w:sz w:val="21"/>
                <w:szCs w:val="21"/>
                <w:highlight w:val="none"/>
                <w:lang w:val="en-US" w:eastAsia="zh-CN"/>
              </w:rPr>
              <w:t>的复印件</w:t>
            </w:r>
            <w:r>
              <w:rPr>
                <w:rFonts w:hint="eastAsia" w:ascii="宋体" w:hAnsi="宋体" w:eastAsia="宋体" w:cs="宋体"/>
                <w:sz w:val="21"/>
                <w:szCs w:val="21"/>
                <w:highlight w:val="none"/>
              </w:rPr>
              <w:t>。</w:t>
            </w:r>
          </w:p>
          <w:p w14:paraId="7AAA8351">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（4）业绩证明资料：合同（或任务书）以及合同对应的发票（至少一张）的复印件。</w:t>
            </w:r>
          </w:p>
          <w:p w14:paraId="7A7CA68B">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（5）揭榜人投资参股的关联企业情况表。</w:t>
            </w:r>
          </w:p>
          <w:p w14:paraId="1B0E26E6">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（6）揭榜人在“国家企业信用信息公示系统（http://www.gsxt.gov.cn/)”中基础信息的网页截图（体现股东及出资详细信息）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事业单位不适用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14:paraId="08F6F789">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（7）在国家企业信用信息公示系统（http：//www.gsxt.gov.cn/）中未被列入严重违法失信名单（黑名单）信息（不含分公司，事业单位不适用）的网页截图；</w:t>
            </w:r>
          </w:p>
          <w:p w14:paraId="0582FC2B">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（8）在“信用中国”网站(http://www.creditchina.gov.cn/)中未被列入失信被执行人、经营(活动)异常名录、重大税收违法失信主体、政府采购严重违法失信行为记录名单（均不含分公司）的网页截图；</w:t>
            </w:r>
          </w:p>
          <w:p w14:paraId="0D10B658">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（9）其他资料。</w:t>
            </w:r>
          </w:p>
          <w:p w14:paraId="553014B3">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《项目申报书》所附证书证件要求均为原件扫描件，揭榜人须对其所附证件的真实性、有效性、清晰性、完整性负责。</w:t>
            </w:r>
          </w:p>
        </w:tc>
      </w:tr>
      <w:tr w14:paraId="18022E8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C552749">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9</w:t>
            </w:r>
          </w:p>
        </w:tc>
        <w:tc>
          <w:tcPr>
            <w:tcW w:w="3575" w:type="dxa"/>
            <w:tcBorders>
              <w:top w:val="single" w:color="auto" w:sz="4" w:space="0"/>
              <w:left w:val="single" w:color="auto" w:sz="4" w:space="0"/>
              <w:bottom w:val="single" w:color="auto" w:sz="4" w:space="0"/>
              <w:right w:val="single" w:color="auto" w:sz="4" w:space="0"/>
            </w:tcBorders>
            <w:vAlign w:val="center"/>
          </w:tcPr>
          <w:p w14:paraId="59D0D6F0">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3BD2909A">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不允许</w:t>
            </w:r>
          </w:p>
        </w:tc>
      </w:tr>
      <w:tr w14:paraId="4E78FF8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6BEB413">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10</w:t>
            </w:r>
          </w:p>
        </w:tc>
        <w:tc>
          <w:tcPr>
            <w:tcW w:w="3575" w:type="dxa"/>
            <w:tcBorders>
              <w:top w:val="single" w:color="auto" w:sz="4" w:space="0"/>
              <w:left w:val="single" w:color="auto" w:sz="4" w:space="0"/>
              <w:bottom w:val="single" w:color="auto" w:sz="4" w:space="0"/>
              <w:right w:val="single" w:color="auto" w:sz="4" w:space="0"/>
            </w:tcBorders>
            <w:vAlign w:val="center"/>
          </w:tcPr>
          <w:p w14:paraId="7D0F12FE">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《项目申报书》副本份数及其他要求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46588F29">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bookmarkStart w:id="24" w:name="_Toc1789"/>
            <w:bookmarkStart w:id="25" w:name="_Toc384308207"/>
            <w:bookmarkStart w:id="26" w:name="_Toc352691470"/>
            <w:bookmarkStart w:id="27" w:name="_Toc369531512"/>
            <w:bookmarkStart w:id="28" w:name="_Toc361508582"/>
            <w:bookmarkStart w:id="29" w:name="_Toc300834946"/>
            <w:r>
              <w:rPr>
                <w:rFonts w:hint="eastAsia" w:ascii="宋体" w:hAnsi="宋体" w:eastAsia="宋体" w:cs="宋体"/>
                <w:sz w:val="21"/>
                <w:szCs w:val="21"/>
                <w:highlight w:val="none"/>
              </w:rPr>
              <w:t>项目申报书应按照揭榜指南文件给出的格式及签字盖章要求编制并装订成册，正本一份，副本四份，同时报送电子版文件（包括</w:t>
            </w:r>
            <w:r>
              <w:rPr>
                <w:rFonts w:hint="eastAsia" w:ascii="宋体" w:hAnsi="宋体" w:eastAsia="宋体" w:cs="宋体"/>
                <w:szCs w:val="21"/>
                <w:highlight w:val="none"/>
                <w:lang w:val="en-US" w:eastAsia="zh-CN"/>
              </w:rPr>
              <w:t>陈述</w:t>
            </w:r>
            <w:r>
              <w:rPr>
                <w:rFonts w:hint="eastAsia" w:ascii="宋体" w:hAnsi="宋体" w:eastAsia="宋体" w:cs="宋体"/>
                <w:szCs w:val="21"/>
                <w:highlight w:val="none"/>
              </w:rPr>
              <w:t>文件</w:t>
            </w:r>
            <w:r>
              <w:rPr>
                <w:rFonts w:hint="eastAsia" w:ascii="宋体" w:hAnsi="宋体" w:eastAsia="宋体" w:cs="宋体"/>
                <w:sz w:val="21"/>
                <w:szCs w:val="21"/>
                <w:highlight w:val="none"/>
              </w:rPr>
              <w:t>、项目申报书word版本及盖章后的扫描版等），所有文件封包在一个密封袋。</w:t>
            </w:r>
          </w:p>
        </w:tc>
      </w:tr>
      <w:bookmarkEnd w:id="24"/>
      <w:bookmarkEnd w:id="25"/>
      <w:bookmarkEnd w:id="26"/>
      <w:bookmarkEnd w:id="27"/>
      <w:bookmarkEnd w:id="28"/>
      <w:bookmarkEnd w:id="29"/>
      <w:tr w14:paraId="536F1914">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2EF732D">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11</w:t>
            </w:r>
          </w:p>
        </w:tc>
        <w:tc>
          <w:tcPr>
            <w:tcW w:w="3575" w:type="dxa"/>
            <w:tcBorders>
              <w:top w:val="single" w:color="auto" w:sz="4" w:space="0"/>
              <w:left w:val="single" w:color="auto" w:sz="4" w:space="0"/>
              <w:bottom w:val="single" w:color="auto" w:sz="4" w:space="0"/>
              <w:right w:val="single" w:color="auto" w:sz="4" w:space="0"/>
            </w:tcBorders>
            <w:vAlign w:val="center"/>
          </w:tcPr>
          <w:p w14:paraId="0722415E">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《项目申报书》签字或盖章要求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48327995">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揭榜指南</w:t>
            </w:r>
            <w:r>
              <w:rPr>
                <w:rFonts w:hint="eastAsia" w:ascii="宋体" w:hAnsi="宋体" w:eastAsia="宋体" w:cs="宋体"/>
                <w:color w:val="auto"/>
                <w:sz w:val="21"/>
                <w:szCs w:val="21"/>
                <w:highlight w:val="none"/>
              </w:rPr>
              <w:t>文件的第六章“</w:t>
            </w:r>
            <w:r>
              <w:rPr>
                <w:rFonts w:hint="eastAsia" w:ascii="宋体" w:hAnsi="宋体" w:eastAsia="宋体" w:cs="宋体"/>
                <w:bCs/>
                <w:sz w:val="21"/>
                <w:szCs w:val="21"/>
                <w:highlight w:val="none"/>
              </w:rPr>
              <w:t>项目申报书</w:t>
            </w:r>
            <w:r>
              <w:rPr>
                <w:rFonts w:hint="eastAsia" w:ascii="宋体" w:hAnsi="宋体" w:eastAsia="宋体" w:cs="宋体"/>
                <w:color w:val="auto"/>
                <w:sz w:val="21"/>
                <w:szCs w:val="21"/>
                <w:highlight w:val="none"/>
              </w:rPr>
              <w:t>格式”中要求盖单位章和（或）法定代表人或</w:t>
            </w:r>
            <w:r>
              <w:rPr>
                <w:rFonts w:hint="eastAsia" w:ascii="宋体" w:hAnsi="宋体" w:eastAsia="宋体" w:cs="宋体"/>
                <w:color w:val="auto"/>
                <w:sz w:val="21"/>
                <w:szCs w:val="21"/>
                <w:highlight w:val="none"/>
                <w:lang w:val="en-US" w:eastAsia="zh-CN"/>
              </w:rPr>
              <w:t>项目负责人</w:t>
            </w:r>
            <w:r>
              <w:rPr>
                <w:rFonts w:hint="eastAsia" w:ascii="宋体" w:hAnsi="宋体" w:eastAsia="宋体" w:cs="宋体"/>
                <w:color w:val="auto"/>
                <w:sz w:val="21"/>
                <w:szCs w:val="21"/>
                <w:highlight w:val="none"/>
              </w:rPr>
              <w:t>签字的地方，</w:t>
            </w:r>
            <w:r>
              <w:rPr>
                <w:rFonts w:hint="eastAsia" w:ascii="宋体" w:hAnsi="宋体" w:eastAsia="宋体" w:cs="宋体"/>
                <w:color w:val="auto"/>
                <w:sz w:val="21"/>
                <w:szCs w:val="21"/>
                <w:highlight w:val="none"/>
                <w:lang w:val="en-US" w:eastAsia="zh-CN"/>
              </w:rPr>
              <w:t>揭榜人</w:t>
            </w:r>
            <w:r>
              <w:rPr>
                <w:rFonts w:hint="eastAsia" w:ascii="宋体" w:hAnsi="宋体" w:eastAsia="宋体" w:cs="宋体"/>
                <w:color w:val="auto"/>
                <w:sz w:val="21"/>
                <w:szCs w:val="21"/>
                <w:highlight w:val="none"/>
              </w:rPr>
              <w:t>均应加盖单位公章和（或）由法定代表人或</w:t>
            </w:r>
            <w:r>
              <w:rPr>
                <w:rFonts w:hint="eastAsia" w:ascii="宋体" w:hAnsi="宋体" w:eastAsia="宋体" w:cs="宋体"/>
                <w:color w:val="auto"/>
                <w:sz w:val="21"/>
                <w:szCs w:val="21"/>
                <w:highlight w:val="none"/>
                <w:lang w:val="en-US" w:eastAsia="zh-CN"/>
              </w:rPr>
              <w:t>项目负责人</w:t>
            </w:r>
            <w:r>
              <w:rPr>
                <w:rFonts w:hint="eastAsia" w:ascii="宋体" w:hAnsi="宋体" w:eastAsia="宋体" w:cs="宋体"/>
                <w:color w:val="auto"/>
                <w:sz w:val="21"/>
                <w:szCs w:val="21"/>
                <w:highlight w:val="none"/>
              </w:rPr>
              <w:t>签署姓名。</w:t>
            </w:r>
          </w:p>
        </w:tc>
      </w:tr>
      <w:tr w14:paraId="723BDE13">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821E6D6">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12</w:t>
            </w:r>
          </w:p>
        </w:tc>
        <w:tc>
          <w:tcPr>
            <w:tcW w:w="3575" w:type="dxa"/>
            <w:tcBorders>
              <w:top w:val="single" w:color="auto" w:sz="4" w:space="0"/>
              <w:left w:val="single" w:color="auto" w:sz="4" w:space="0"/>
              <w:bottom w:val="single" w:color="auto" w:sz="4" w:space="0"/>
              <w:right w:val="single" w:color="auto" w:sz="4" w:space="0"/>
            </w:tcBorders>
            <w:vAlign w:val="center"/>
          </w:tcPr>
          <w:p w14:paraId="77A18006">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09B94FAF">
            <w:pPr>
              <w:keepNext w:val="0"/>
              <w:keepLines w:val="0"/>
              <w:pageBreakBefore w:val="0"/>
              <w:widowControl w:val="0"/>
              <w:kinsoku/>
              <w:overflowPunct/>
              <w:autoSpaceDE/>
              <w:autoSpaceDN/>
              <w:bidi w:val="0"/>
              <w:adjustRightInd/>
              <w:snapToGrid w:val="0"/>
              <w:spacing w:after="0" w:line="320" w:lineRule="exact"/>
              <w:jc w:val="left"/>
              <w:textAlignment w:val="auto"/>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rPr>
              <w:t>项目名称：</w:t>
            </w:r>
            <w:r>
              <w:rPr>
                <w:rFonts w:hint="eastAsia" w:ascii="宋体" w:hAnsi="宋体" w:eastAsia="宋体" w:cs="宋体"/>
                <w:bCs/>
                <w:sz w:val="21"/>
                <w:szCs w:val="21"/>
                <w:highlight w:val="none"/>
                <w:u w:val="single"/>
              </w:rPr>
              <w:t xml:space="preserve">        </w:t>
            </w:r>
          </w:p>
          <w:p w14:paraId="25329676">
            <w:pPr>
              <w:keepNext w:val="0"/>
              <w:keepLines w:val="0"/>
              <w:pageBreakBefore w:val="0"/>
              <w:widowControl w:val="0"/>
              <w:kinsoku/>
              <w:overflowPunct/>
              <w:autoSpaceDE/>
              <w:autoSpaceDN/>
              <w:bidi w:val="0"/>
              <w:adjustRightInd/>
              <w:snapToGrid w:val="0"/>
              <w:spacing w:after="0" w:line="320" w:lineRule="exact"/>
              <w:jc w:val="left"/>
              <w:textAlignment w:val="auto"/>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rPr>
              <w:t>揭榜人名称：</w:t>
            </w:r>
            <w:r>
              <w:rPr>
                <w:rFonts w:hint="eastAsia" w:ascii="宋体" w:hAnsi="宋体" w:eastAsia="宋体" w:cs="宋体"/>
                <w:bCs/>
                <w:sz w:val="21"/>
                <w:szCs w:val="21"/>
                <w:highlight w:val="none"/>
                <w:u w:val="single"/>
              </w:rPr>
              <w:t xml:space="preserve">      </w:t>
            </w:r>
          </w:p>
          <w:p w14:paraId="20C2F4F3">
            <w:pPr>
              <w:keepNext w:val="0"/>
              <w:keepLines w:val="0"/>
              <w:pageBreakBefore w:val="0"/>
              <w:widowControl w:val="0"/>
              <w:kinsoku/>
              <w:overflowPunct/>
              <w:autoSpaceDE/>
              <w:autoSpaceDN/>
              <w:bidi w:val="0"/>
              <w:adjustRightInd/>
              <w:snapToGrid w:val="0"/>
              <w:spacing w:after="0" w:line="320" w:lineRule="exact"/>
              <w:jc w:val="left"/>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分前不得开启</w:t>
            </w:r>
          </w:p>
        </w:tc>
      </w:tr>
      <w:tr w14:paraId="6833059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DC369E6">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13</w:t>
            </w:r>
          </w:p>
        </w:tc>
        <w:tc>
          <w:tcPr>
            <w:tcW w:w="3575" w:type="dxa"/>
            <w:tcBorders>
              <w:top w:val="single" w:color="auto" w:sz="4" w:space="0"/>
              <w:left w:val="single" w:color="auto" w:sz="4" w:space="0"/>
              <w:bottom w:val="single" w:color="auto" w:sz="4" w:space="0"/>
              <w:right w:val="single" w:color="auto" w:sz="4" w:space="0"/>
            </w:tcBorders>
            <w:vAlign w:val="center"/>
          </w:tcPr>
          <w:p w14:paraId="4CC28514">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5D783917">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评榜委员会由5人组成，其中用户单位1人，外部专家</w:t>
            </w:r>
            <w:r>
              <w:rPr>
                <w:rFonts w:hint="eastAsia" w:ascii="宋体" w:hAnsi="宋体" w:eastAsia="宋体" w:cs="宋体"/>
                <w:bCs/>
                <w:sz w:val="21"/>
                <w:szCs w:val="21"/>
                <w:highlight w:val="none"/>
                <w:lang w:val="en-US" w:eastAsia="zh-CN"/>
              </w:rPr>
              <w:t>4人</w:t>
            </w:r>
            <w:r>
              <w:rPr>
                <w:rFonts w:hint="eastAsia" w:ascii="宋体" w:hAnsi="宋体" w:eastAsia="宋体" w:cs="宋体"/>
                <w:bCs/>
                <w:sz w:val="21"/>
                <w:szCs w:val="21"/>
                <w:highlight w:val="none"/>
              </w:rPr>
              <w:t>由项目相关领域专家组成。</w:t>
            </w:r>
          </w:p>
        </w:tc>
      </w:tr>
      <w:tr w14:paraId="2DC5094A">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86B4536">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14</w:t>
            </w:r>
          </w:p>
        </w:tc>
        <w:tc>
          <w:tcPr>
            <w:tcW w:w="3575" w:type="dxa"/>
            <w:tcBorders>
              <w:top w:val="single" w:color="auto" w:sz="4" w:space="0"/>
              <w:left w:val="single" w:color="auto" w:sz="4" w:space="0"/>
              <w:bottom w:val="single" w:color="auto" w:sz="4" w:space="0"/>
              <w:right w:val="single" w:color="auto" w:sz="4" w:space="0"/>
            </w:tcBorders>
            <w:vAlign w:val="center"/>
          </w:tcPr>
          <w:p w14:paraId="164ACEAF">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4EE7CD8A">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评榜委员会按照评审总得分由高至低的顺序对揭榜人进行排序，推荐1名预中榜人。</w:t>
            </w:r>
          </w:p>
        </w:tc>
      </w:tr>
      <w:tr w14:paraId="3009BA2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B0233C5">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15</w:t>
            </w:r>
          </w:p>
        </w:tc>
        <w:tc>
          <w:tcPr>
            <w:tcW w:w="3575" w:type="dxa"/>
            <w:tcBorders>
              <w:top w:val="single" w:color="auto" w:sz="4" w:space="0"/>
              <w:left w:val="single" w:color="auto" w:sz="4" w:space="0"/>
              <w:bottom w:val="single" w:color="auto" w:sz="4" w:space="0"/>
              <w:right w:val="single" w:color="auto" w:sz="4" w:space="0"/>
            </w:tcBorders>
            <w:vAlign w:val="center"/>
          </w:tcPr>
          <w:p w14:paraId="1E890F3E">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0B1A8EF9">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公示媒介：</w:t>
            </w:r>
            <w:r>
              <w:rPr>
                <w:rFonts w:hint="eastAsia" w:ascii="宋体" w:hAnsi="宋体" w:eastAsia="宋体" w:cs="宋体"/>
                <w:spacing w:val="-6"/>
                <w:sz w:val="21"/>
                <w:szCs w:val="21"/>
                <w:highlight w:val="none"/>
              </w:rPr>
              <w:t>发布“揭榜挂帅”公告同一媒介</w:t>
            </w:r>
            <w:r>
              <w:rPr>
                <w:rFonts w:hint="eastAsia" w:ascii="宋体" w:hAnsi="宋体" w:eastAsia="宋体" w:cs="宋体"/>
                <w:sz w:val="21"/>
                <w:szCs w:val="21"/>
                <w:highlight w:val="none"/>
              </w:rPr>
              <w:t>。</w:t>
            </w:r>
          </w:p>
          <w:p w14:paraId="14EBAAF2">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公示期限：</w:t>
            </w:r>
            <w:r>
              <w:rPr>
                <w:rFonts w:hint="eastAsia" w:ascii="宋体" w:hAnsi="宋体" w:eastAsia="宋体" w:cs="宋体"/>
                <w:sz w:val="21"/>
                <w:szCs w:val="21"/>
                <w:highlight w:val="none"/>
                <w:u w:val="single"/>
              </w:rPr>
              <w:t>3</w:t>
            </w:r>
            <w:r>
              <w:rPr>
                <w:rFonts w:hint="eastAsia" w:ascii="宋体" w:hAnsi="宋体" w:eastAsia="宋体" w:cs="宋体"/>
                <w:sz w:val="21"/>
                <w:szCs w:val="21"/>
                <w:highlight w:val="none"/>
              </w:rPr>
              <w:t>日历日</w:t>
            </w:r>
          </w:p>
          <w:p w14:paraId="0981DC66">
            <w:pPr>
              <w:keepNext w:val="0"/>
              <w:keepLines w:val="0"/>
              <w:pageBreakBefore w:val="0"/>
              <w:widowControl w:val="0"/>
              <w:kinsoku/>
              <w:overflowPunct/>
              <w:autoSpaceDE/>
              <w:autoSpaceDN/>
              <w:bidi w:val="0"/>
              <w:adjustRightInd/>
              <w:snapToGrid w:val="0"/>
              <w:spacing w:after="0" w:line="32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Cs w:val="21"/>
                <w:highlight w:val="none"/>
                <w:lang w:val="en-US" w:eastAsia="zh-CN"/>
              </w:rPr>
              <w:t>公示内容：</w:t>
            </w:r>
          </w:p>
          <w:p w14:paraId="4ED34B95">
            <w:pPr>
              <w:keepNext w:val="0"/>
              <w:keepLines w:val="0"/>
              <w:pageBreakBefore w:val="0"/>
              <w:widowControl w:val="0"/>
              <w:numPr>
                <w:ilvl w:val="0"/>
                <w:numId w:val="0"/>
              </w:numPr>
              <w:kinsoku/>
              <w:overflowPunct/>
              <w:autoSpaceDE/>
              <w:autoSpaceDN/>
              <w:bidi w:val="0"/>
              <w:adjustRightInd/>
              <w:snapToGrid w:val="0"/>
              <w:spacing w:after="0" w:line="32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预中榜人名称、</w:t>
            </w:r>
            <w:r>
              <w:rPr>
                <w:rFonts w:hint="eastAsia" w:ascii="宋体" w:hAnsi="宋体" w:eastAsia="宋体" w:cs="宋体"/>
                <w:sz w:val="21"/>
                <w:szCs w:val="21"/>
                <w:highlight w:val="none"/>
                <w:lang w:val="en-US" w:eastAsia="zh-CN"/>
              </w:rPr>
              <w:t>揭榜报价及项目负责人信息；</w:t>
            </w:r>
          </w:p>
        </w:tc>
      </w:tr>
      <w:tr w14:paraId="42A45D6A">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036C1B6">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16</w:t>
            </w:r>
          </w:p>
        </w:tc>
        <w:tc>
          <w:tcPr>
            <w:tcW w:w="3575" w:type="dxa"/>
            <w:tcBorders>
              <w:top w:val="single" w:color="auto" w:sz="4" w:space="0"/>
              <w:left w:val="single" w:color="auto" w:sz="4" w:space="0"/>
              <w:bottom w:val="single" w:color="auto" w:sz="4" w:space="0"/>
              <w:right w:val="single" w:color="auto" w:sz="4" w:space="0"/>
            </w:tcBorders>
            <w:vAlign w:val="center"/>
          </w:tcPr>
          <w:p w14:paraId="4FB2134C">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7D9B1C94">
            <w:pPr>
              <w:pStyle w:val="19"/>
              <w:keepNext w:val="0"/>
              <w:keepLines w:val="0"/>
              <w:pageBreakBefore w:val="0"/>
              <w:widowControl w:val="0"/>
              <w:kinsoku/>
              <w:overflowPunct/>
              <w:topLine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不要求</w:t>
            </w:r>
          </w:p>
        </w:tc>
      </w:tr>
      <w:tr w14:paraId="57E78D58">
        <w:tblPrEx>
          <w:tblCellMar>
            <w:top w:w="0" w:type="dxa"/>
            <w:left w:w="108" w:type="dxa"/>
            <w:bottom w:w="0" w:type="dxa"/>
            <w:right w:w="108" w:type="dxa"/>
          </w:tblCellMar>
        </w:tblPrEx>
        <w:trPr>
          <w:trHeight w:val="645"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6A08AE4">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17</w:t>
            </w:r>
          </w:p>
        </w:tc>
        <w:tc>
          <w:tcPr>
            <w:tcW w:w="3575" w:type="dxa"/>
            <w:tcBorders>
              <w:top w:val="single" w:color="auto" w:sz="4" w:space="0"/>
              <w:left w:val="single" w:color="auto" w:sz="4" w:space="0"/>
              <w:bottom w:val="single" w:color="auto" w:sz="4" w:space="0"/>
              <w:right w:val="single" w:color="auto" w:sz="4" w:space="0"/>
            </w:tcBorders>
            <w:vAlign w:val="center"/>
          </w:tcPr>
          <w:p w14:paraId="47FD2F6F">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571190A9">
            <w:pPr>
              <w:keepNext w:val="0"/>
              <w:keepLines w:val="0"/>
              <w:pageBreakBefore w:val="0"/>
              <w:widowControl w:val="0"/>
              <w:kinsoku/>
              <w:overflowPunct/>
              <w:autoSpaceDE/>
              <w:autoSpaceDN/>
              <w:bidi w:val="0"/>
              <w:adjustRightInd/>
              <w:snapToGrid w:val="0"/>
              <w:spacing w:after="0"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4010DEF9">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F59D0D8">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sz w:val="21"/>
                <w:szCs w:val="21"/>
                <w:highlight w:val="none"/>
                <w:lang w:val="en-US" w:eastAsia="zh-CN"/>
              </w:rPr>
            </w:pPr>
            <w:r>
              <w:rPr>
                <w:rFonts w:hint="eastAsia" w:ascii="宋体" w:hAnsi="宋体" w:eastAsia="宋体" w:cs="宋体"/>
                <w:sz w:val="21"/>
                <w:szCs w:val="21"/>
                <w:highlight w:val="none"/>
                <w:lang w:val="en-US" w:eastAsia="zh-CN"/>
              </w:rPr>
              <w:t>18</w:t>
            </w:r>
          </w:p>
        </w:tc>
        <w:tc>
          <w:tcPr>
            <w:tcW w:w="3575" w:type="dxa"/>
            <w:tcBorders>
              <w:top w:val="single" w:color="auto" w:sz="4" w:space="0"/>
              <w:left w:val="single" w:color="auto" w:sz="4" w:space="0"/>
              <w:bottom w:val="single" w:color="auto" w:sz="4" w:space="0"/>
              <w:right w:val="single" w:color="auto" w:sz="4" w:space="0"/>
            </w:tcBorders>
            <w:vAlign w:val="center"/>
          </w:tcPr>
          <w:p w14:paraId="23ADB880">
            <w:pPr>
              <w:keepNext w:val="0"/>
              <w:keepLines w:val="0"/>
              <w:pageBreakBefore w:val="0"/>
              <w:widowControl w:val="0"/>
              <w:kinsoku/>
              <w:overflowPunct/>
              <w:autoSpaceDE/>
              <w:autoSpaceDN/>
              <w:bidi w:val="0"/>
              <w:adjustRightInd/>
              <w:snapToGrid w:val="0"/>
              <w:spacing w:after="0" w:line="320" w:lineRule="exact"/>
              <w:jc w:val="center"/>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5A8BCBA8">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研究过程中形成的相关知识产权归河北高速公路集团有限公司所有。</w:t>
            </w:r>
          </w:p>
        </w:tc>
      </w:tr>
      <w:tr w14:paraId="24CE6EB9">
        <w:tblPrEx>
          <w:tblCellMar>
            <w:top w:w="0" w:type="dxa"/>
            <w:left w:w="108" w:type="dxa"/>
            <w:bottom w:w="0" w:type="dxa"/>
            <w:right w:w="108" w:type="dxa"/>
          </w:tblCellMar>
        </w:tblPrEx>
        <w:trPr>
          <w:trHeight w:val="8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79CCC35">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19</w:t>
            </w:r>
          </w:p>
        </w:tc>
        <w:tc>
          <w:tcPr>
            <w:tcW w:w="3575" w:type="dxa"/>
            <w:tcBorders>
              <w:top w:val="single" w:color="auto" w:sz="4" w:space="0"/>
              <w:left w:val="single" w:color="auto" w:sz="4" w:space="0"/>
              <w:bottom w:val="single" w:color="auto" w:sz="4" w:space="0"/>
              <w:right w:val="single" w:color="auto" w:sz="4" w:space="0"/>
            </w:tcBorders>
            <w:vAlign w:val="center"/>
          </w:tcPr>
          <w:p w14:paraId="747488E4">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合同的签订与实施</w:t>
            </w:r>
          </w:p>
        </w:tc>
        <w:tc>
          <w:tcPr>
            <w:tcW w:w="5211" w:type="dxa"/>
            <w:tcBorders>
              <w:top w:val="single" w:color="auto" w:sz="4" w:space="0"/>
              <w:left w:val="single" w:color="auto" w:sz="4" w:space="0"/>
              <w:bottom w:val="single" w:color="auto" w:sz="4" w:space="0"/>
              <w:right w:val="single" w:color="auto" w:sz="4" w:space="0"/>
            </w:tcBorders>
            <w:vAlign w:val="center"/>
          </w:tcPr>
          <w:p w14:paraId="1CC733DC">
            <w:pPr>
              <w:keepNext w:val="0"/>
              <w:keepLines w:val="0"/>
              <w:pageBreakBefore w:val="0"/>
              <w:widowControl w:val="0"/>
              <w:kinsoku/>
              <w:wordWrap w:val="0"/>
              <w:overflowPunct/>
              <w:autoSpaceDE/>
              <w:autoSpaceDN/>
              <w:bidi w:val="0"/>
              <w:adjustRightInd/>
              <w:snapToGrid w:val="0"/>
              <w:spacing w:after="0" w:line="320" w:lineRule="exact"/>
              <w:textAlignment w:val="auto"/>
              <w:rPr>
                <w:rFonts w:hint="default" w:ascii="宋体" w:hAnsi="宋体" w:eastAsia="宋体" w:cs="宋体"/>
                <w:bCs/>
                <w:sz w:val="21"/>
                <w:szCs w:val="21"/>
                <w:highlight w:val="none"/>
                <w:lang w:val="en-US" w:eastAsia="zh-CN"/>
              </w:rPr>
            </w:pPr>
            <w:r>
              <w:rPr>
                <w:rFonts w:hint="eastAsia" w:ascii="宋体" w:hAnsi="宋体" w:eastAsia="宋体" w:cs="宋体"/>
                <w:sz w:val="21"/>
                <w:szCs w:val="21"/>
                <w:highlight w:val="none"/>
              </w:rPr>
              <w:t>中榜人</w:t>
            </w:r>
            <w:r>
              <w:rPr>
                <w:rFonts w:hint="eastAsia" w:ascii="宋体" w:hAnsi="宋体" w:cs="宋体"/>
                <w:sz w:val="21"/>
                <w:szCs w:val="21"/>
                <w:highlight w:val="none"/>
                <w:lang w:eastAsia="zh-CN"/>
              </w:rPr>
              <w:t>、</w:t>
            </w:r>
            <w:r>
              <w:rPr>
                <w:rFonts w:hint="eastAsia" w:ascii="宋体" w:hAnsi="宋体" w:eastAsia="宋体" w:cs="宋体"/>
                <w:bCs/>
                <w:sz w:val="21"/>
                <w:szCs w:val="21"/>
                <w:highlight w:val="none"/>
              </w:rPr>
              <w:t>河北高速公路集团有限公司</w:t>
            </w:r>
            <w:r>
              <w:rPr>
                <w:rFonts w:hint="eastAsia" w:ascii="宋体" w:hAnsi="宋体" w:cs="宋体"/>
                <w:bCs/>
                <w:sz w:val="21"/>
                <w:szCs w:val="21"/>
                <w:highlight w:val="none"/>
                <w:lang w:val="en-US" w:eastAsia="zh-CN"/>
              </w:rPr>
              <w:t>和河北高速燕赵驿行集团有限公司签订三方合同，</w:t>
            </w:r>
            <w:r>
              <w:rPr>
                <w:rFonts w:hint="eastAsia" w:ascii="宋体" w:hAnsi="宋体" w:eastAsia="宋体" w:cs="宋体"/>
                <w:bCs/>
                <w:sz w:val="21"/>
                <w:szCs w:val="21"/>
                <w:highlight w:val="none"/>
              </w:rPr>
              <w:t>河北高速公路集团有限公司</w:t>
            </w:r>
            <w:r>
              <w:rPr>
                <w:rFonts w:hint="eastAsia" w:ascii="宋体" w:hAnsi="宋体" w:cs="宋体"/>
                <w:bCs/>
                <w:sz w:val="21"/>
                <w:szCs w:val="21"/>
                <w:highlight w:val="none"/>
                <w:lang w:val="en-US" w:eastAsia="zh-CN"/>
              </w:rPr>
              <w:t>负责合同支付，河北高速燕赵驿行集团有限公司负责合同的实施。</w:t>
            </w:r>
          </w:p>
        </w:tc>
      </w:tr>
      <w:tr w14:paraId="20D0EB1D">
        <w:tblPrEx>
          <w:tblCellMar>
            <w:top w:w="0" w:type="dxa"/>
            <w:left w:w="108" w:type="dxa"/>
            <w:bottom w:w="0" w:type="dxa"/>
            <w:right w:w="108" w:type="dxa"/>
          </w:tblCellMar>
        </w:tblPrEx>
        <w:trPr>
          <w:trHeight w:val="8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6DD625B">
            <w:pPr>
              <w:keepNext w:val="0"/>
              <w:keepLines w:val="0"/>
              <w:pageBreakBefore w:val="0"/>
              <w:widowControl w:val="0"/>
              <w:kinsoku/>
              <w:overflowPunct/>
              <w:autoSpaceDE/>
              <w:autoSpaceDN/>
              <w:bidi w:val="0"/>
              <w:adjustRightInd/>
              <w:snapToGrid w:val="0"/>
              <w:spacing w:after="0" w:line="320" w:lineRule="exact"/>
              <w:jc w:val="center"/>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20</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4D0FABEA">
            <w:pPr>
              <w:keepNext w:val="0"/>
              <w:keepLines w:val="0"/>
              <w:pageBreakBefore w:val="0"/>
              <w:widowControl w:val="0"/>
              <w:kinsoku/>
              <w:wordWrap w:val="0"/>
              <w:overflowPunct/>
              <w:autoSpaceDE/>
              <w:autoSpaceDN/>
              <w:bidi w:val="0"/>
              <w:adjustRightInd/>
              <w:snapToGrid w:val="0"/>
              <w:spacing w:after="0"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针对本次科研项目形成的软件产品，进行功能端整体交付，并将软件著作权登记在高速集团指定单位名下，并独家由高速集团指定单位开展销售和后续二次开发工作，中标方将在未来的销售及后续二次开发的工作中，持续开展配合及技术支持工作，如产生销售，则中标方原有技术底座及大模型部份的收益，归属于中标方所有；本此研发所产生的软件产品的收益，归属于高速集团所有。二次开发部份的费用及收益，根据需求另行商议。</w:t>
            </w:r>
          </w:p>
        </w:tc>
      </w:tr>
    </w:tbl>
    <w:p w14:paraId="6246C25C">
      <w:pPr>
        <w:spacing w:line="400" w:lineRule="exact"/>
        <w:rPr>
          <w:rFonts w:ascii="Times New Roman" w:hAnsi="Times New Roman"/>
          <w:highlight w:val="none"/>
        </w:rPr>
      </w:pPr>
      <w:r>
        <w:rPr>
          <w:rFonts w:ascii="Times New Roman" w:hAnsi="Times New Roman"/>
          <w:highlight w:val="none"/>
        </w:rPr>
        <w:br w:type="page"/>
      </w:r>
    </w:p>
    <w:p w14:paraId="4F9B1D56">
      <w:pPr>
        <w:pStyle w:val="2"/>
        <w:spacing w:line="240" w:lineRule="auto"/>
        <w:jc w:val="center"/>
        <w:rPr>
          <w:rFonts w:hint="eastAsia" w:ascii="宋体" w:hAnsi="宋体"/>
          <w:sz w:val="32"/>
          <w:szCs w:val="32"/>
          <w:highlight w:val="none"/>
        </w:rPr>
      </w:pPr>
      <w:bookmarkStart w:id="30" w:name="_Toc17280"/>
      <w:bookmarkStart w:id="31" w:name="_Toc23082"/>
      <w:bookmarkStart w:id="32" w:name="_Toc29850"/>
      <w:r>
        <w:rPr>
          <w:rFonts w:ascii="宋体" w:hAnsi="宋体"/>
          <w:sz w:val="32"/>
          <w:szCs w:val="32"/>
          <w:highlight w:val="none"/>
        </w:rPr>
        <w:t>第</w:t>
      </w:r>
      <w:r>
        <w:rPr>
          <w:rFonts w:hint="eastAsia" w:ascii="宋体" w:hAnsi="宋体"/>
          <w:sz w:val="32"/>
          <w:szCs w:val="32"/>
          <w:highlight w:val="none"/>
        </w:rPr>
        <w:t>三</w:t>
      </w:r>
      <w:r>
        <w:rPr>
          <w:rFonts w:ascii="宋体" w:hAnsi="宋体"/>
          <w:sz w:val="32"/>
          <w:szCs w:val="32"/>
          <w:highlight w:val="none"/>
        </w:rPr>
        <w:t>章</w:t>
      </w:r>
      <w:r>
        <w:rPr>
          <w:rFonts w:hint="eastAsia" w:ascii="宋体" w:hAnsi="宋体"/>
          <w:sz w:val="32"/>
          <w:szCs w:val="32"/>
          <w:highlight w:val="none"/>
        </w:rPr>
        <w:t>评审</w:t>
      </w:r>
      <w:r>
        <w:rPr>
          <w:rFonts w:ascii="宋体" w:hAnsi="宋体"/>
          <w:sz w:val="32"/>
          <w:szCs w:val="32"/>
          <w:highlight w:val="none"/>
        </w:rPr>
        <w:t>办法</w:t>
      </w:r>
      <w:bookmarkEnd w:id="30"/>
      <w:bookmarkEnd w:id="31"/>
      <w:bookmarkEnd w:id="32"/>
    </w:p>
    <w:p w14:paraId="0CC144E3">
      <w:pPr>
        <w:keepNext/>
        <w:keepLines/>
        <w:autoSpaceDE w:val="0"/>
        <w:autoSpaceDN w:val="0"/>
        <w:snapToGrid w:val="0"/>
        <w:spacing w:after="0" w:line="360" w:lineRule="auto"/>
        <w:ind w:firstLine="482" w:firstLineChars="200"/>
        <w:jc w:val="left"/>
        <w:outlineLvl w:val="1"/>
        <w:rPr>
          <w:rFonts w:hint="eastAsia" w:ascii="宋体" w:hAnsi="宋体" w:cs="宋体"/>
          <w:b/>
          <w:bCs/>
          <w:kern w:val="0"/>
          <w:sz w:val="24"/>
          <w:szCs w:val="24"/>
          <w:highlight w:val="none"/>
        </w:rPr>
      </w:pPr>
      <w:bookmarkStart w:id="33" w:name="_Toc27017"/>
      <w:bookmarkStart w:id="34" w:name="_Toc166487465"/>
      <w:bookmarkStart w:id="35" w:name="_Toc10734"/>
      <w:r>
        <w:rPr>
          <w:rFonts w:hint="eastAsia" w:ascii="宋体" w:hAnsi="宋体" w:cs="黑体"/>
          <w:b/>
          <w:bCs/>
          <w:kern w:val="0"/>
          <w:sz w:val="24"/>
          <w:szCs w:val="24"/>
          <w:highlight w:val="none"/>
        </w:rPr>
        <w:t>1.评榜方法</w:t>
      </w:r>
      <w:bookmarkEnd w:id="33"/>
      <w:bookmarkEnd w:id="34"/>
      <w:bookmarkEnd w:id="35"/>
    </w:p>
    <w:p w14:paraId="6D7C675E">
      <w:pPr>
        <w:autoSpaceDE w:val="0"/>
        <w:autoSpaceDN w:val="0"/>
        <w:snapToGrid w:val="0"/>
        <w:spacing w:after="0" w:line="360" w:lineRule="auto"/>
        <w:ind w:firstLine="480" w:firstLineChars="200"/>
        <w:jc w:val="left"/>
        <w:rPr>
          <w:rFonts w:hint="eastAsia" w:ascii="宋体" w:hAnsi="宋体" w:cs="仿宋"/>
          <w:bCs/>
          <w:sz w:val="24"/>
          <w:szCs w:val="24"/>
          <w:highlight w:val="none"/>
        </w:rPr>
      </w:pPr>
      <w:r>
        <w:rPr>
          <w:rFonts w:hint="eastAsia" w:ascii="宋体" w:hAnsi="宋体" w:cs="仿宋"/>
          <w:bCs/>
          <w:sz w:val="24"/>
          <w:szCs w:val="24"/>
          <w:highlight w:val="none"/>
        </w:rPr>
        <w:t>本次评榜采用综合评估法。评榜委员会首先对揭榜人进行符合性评审，评榜委员会按照评审办法对通过符合性评审揭榜人进行初审打分，初评得分由高到低排序，确定前三名进入答辩环节。评榜专家组根据项目申报书和现场答辩进行综合评议，并按</w:t>
      </w:r>
      <w:r>
        <w:rPr>
          <w:rFonts w:hint="eastAsia" w:ascii="宋体" w:hAnsi="宋体" w:cs="仿宋"/>
          <w:bCs/>
          <w:sz w:val="24"/>
          <w:szCs w:val="24"/>
          <w:highlight w:val="none"/>
          <w:lang w:val="en-US" w:eastAsia="zh-CN"/>
        </w:rPr>
        <w:t>总</w:t>
      </w:r>
      <w:r>
        <w:rPr>
          <w:rFonts w:hint="eastAsia" w:ascii="宋体" w:hAnsi="宋体" w:cs="仿宋"/>
          <w:bCs/>
          <w:sz w:val="24"/>
          <w:szCs w:val="24"/>
          <w:highlight w:val="none"/>
        </w:rPr>
        <w:t>得分由高到低推荐预中榜人。当出现揭榜人</w:t>
      </w:r>
      <w:r>
        <w:rPr>
          <w:rFonts w:hint="eastAsia" w:ascii="宋体" w:hAnsi="宋体" w:cs="仿宋"/>
          <w:bCs/>
          <w:sz w:val="24"/>
          <w:szCs w:val="24"/>
          <w:highlight w:val="none"/>
          <w:lang w:val="en-US" w:eastAsia="zh-CN"/>
        </w:rPr>
        <w:t>总得分</w:t>
      </w:r>
      <w:r>
        <w:rPr>
          <w:rFonts w:hint="eastAsia" w:ascii="宋体" w:hAnsi="宋体" w:cs="仿宋"/>
          <w:bCs/>
          <w:sz w:val="24"/>
          <w:szCs w:val="24"/>
          <w:highlight w:val="none"/>
        </w:rPr>
        <w:t>相等时，评榜委员会依次按照以下优先顺序推荐预中榜人：</w:t>
      </w:r>
    </w:p>
    <w:p w14:paraId="5896761C">
      <w:pPr>
        <w:autoSpaceDE w:val="0"/>
        <w:autoSpaceDN w:val="0"/>
        <w:snapToGrid w:val="0"/>
        <w:spacing w:after="0" w:line="360" w:lineRule="auto"/>
        <w:ind w:firstLine="480" w:firstLineChars="200"/>
        <w:jc w:val="left"/>
        <w:rPr>
          <w:rFonts w:hint="eastAsia" w:ascii="宋体" w:hAnsi="宋体" w:cs="仿宋"/>
          <w:bCs/>
          <w:sz w:val="24"/>
          <w:szCs w:val="24"/>
          <w:highlight w:val="none"/>
        </w:rPr>
      </w:pPr>
      <w:r>
        <w:rPr>
          <w:rFonts w:hint="eastAsia" w:ascii="宋体" w:hAnsi="宋体" w:cs="仿宋"/>
          <w:bCs/>
          <w:sz w:val="24"/>
          <w:szCs w:val="24"/>
          <w:highlight w:val="none"/>
        </w:rPr>
        <w:t>(1)评榜价低的揭榜人优先；</w:t>
      </w:r>
    </w:p>
    <w:p w14:paraId="1F3DFED8">
      <w:pPr>
        <w:autoSpaceDE w:val="0"/>
        <w:autoSpaceDN w:val="0"/>
        <w:snapToGrid w:val="0"/>
        <w:spacing w:after="0" w:line="360" w:lineRule="auto"/>
        <w:ind w:firstLine="480" w:firstLineChars="200"/>
        <w:jc w:val="left"/>
        <w:rPr>
          <w:rFonts w:hint="eastAsia" w:ascii="宋体" w:hAnsi="宋体" w:cs="仿宋"/>
          <w:bCs/>
          <w:sz w:val="24"/>
          <w:szCs w:val="24"/>
          <w:highlight w:val="none"/>
        </w:rPr>
      </w:pPr>
      <w:r>
        <w:rPr>
          <w:rFonts w:hint="eastAsia" w:ascii="宋体" w:hAnsi="宋体" w:cs="仿宋"/>
          <w:bCs/>
          <w:sz w:val="24"/>
          <w:szCs w:val="24"/>
          <w:highlight w:val="none"/>
        </w:rPr>
        <w:t>(2)最终评审得分较高的揭榜人优先。</w:t>
      </w:r>
    </w:p>
    <w:p w14:paraId="286662D0">
      <w:pPr>
        <w:autoSpaceDE w:val="0"/>
        <w:autoSpaceDN w:val="0"/>
        <w:snapToGrid w:val="0"/>
        <w:spacing w:after="0" w:line="360" w:lineRule="auto"/>
        <w:ind w:firstLine="480" w:firstLineChars="200"/>
        <w:jc w:val="left"/>
        <w:rPr>
          <w:rFonts w:hint="eastAsia" w:ascii="宋体" w:hAnsi="宋体" w:cs="仿宋"/>
          <w:bCs/>
          <w:sz w:val="24"/>
          <w:szCs w:val="24"/>
          <w:highlight w:val="none"/>
        </w:rPr>
      </w:pPr>
      <w:r>
        <w:rPr>
          <w:rFonts w:hint="eastAsia" w:ascii="宋体" w:hAnsi="宋体" w:cs="仿宋"/>
          <w:bCs/>
          <w:sz w:val="24"/>
          <w:szCs w:val="24"/>
          <w:highlight w:val="none"/>
        </w:rPr>
        <w:t>评榜委员会由5人组成，其中用户单位1人，外部专家</w:t>
      </w:r>
      <w:r>
        <w:rPr>
          <w:rFonts w:hint="eastAsia" w:ascii="宋体" w:hAnsi="宋体" w:cs="仿宋"/>
          <w:bCs/>
          <w:sz w:val="24"/>
          <w:szCs w:val="24"/>
          <w:highlight w:val="none"/>
          <w:lang w:val="en-US" w:eastAsia="zh-CN"/>
        </w:rPr>
        <w:t>4人</w:t>
      </w:r>
      <w:r>
        <w:rPr>
          <w:rFonts w:hint="eastAsia" w:ascii="宋体" w:hAnsi="宋体" w:cs="仿宋"/>
          <w:bCs/>
          <w:sz w:val="24"/>
          <w:szCs w:val="24"/>
          <w:highlight w:val="none"/>
        </w:rPr>
        <w:t>由项目相关领域专家组成。</w:t>
      </w:r>
    </w:p>
    <w:p w14:paraId="7AE97DD5">
      <w:pPr>
        <w:numPr>
          <w:ilvl w:val="0"/>
          <w:numId w:val="1"/>
        </w:numPr>
        <w:autoSpaceDE w:val="0"/>
        <w:autoSpaceDN w:val="0"/>
        <w:snapToGrid w:val="0"/>
        <w:spacing w:after="0" w:line="360" w:lineRule="auto"/>
        <w:ind w:firstLine="482" w:firstLineChars="200"/>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符合性评审</w:t>
      </w:r>
    </w:p>
    <w:p w14:paraId="6A8D3E07">
      <w:pPr>
        <w:autoSpaceDE w:val="0"/>
        <w:autoSpaceDN w:val="0"/>
        <w:snapToGrid w:val="0"/>
        <w:spacing w:after="0" w:line="360" w:lineRule="auto"/>
        <w:ind w:firstLine="480" w:firstLineChars="200"/>
        <w:jc w:val="left"/>
        <w:rPr>
          <w:sz w:val="24"/>
          <w:szCs w:val="24"/>
          <w:highlight w:val="none"/>
        </w:rPr>
      </w:pPr>
      <w:r>
        <w:rPr>
          <w:rFonts w:hint="eastAsia" w:ascii="宋体" w:hAnsi="宋体" w:cs="仿宋"/>
          <w:kern w:val="0"/>
          <w:sz w:val="24"/>
          <w:szCs w:val="24"/>
          <w:highlight w:val="none"/>
        </w:rPr>
        <w:t>揭榜人须满足揭榜公告及榜单指南文件对揭榜人的各项资格要求。</w:t>
      </w:r>
    </w:p>
    <w:p w14:paraId="479170E1">
      <w:pPr>
        <w:autoSpaceDE w:val="0"/>
        <w:autoSpaceDN w:val="0"/>
        <w:snapToGrid w:val="0"/>
        <w:spacing w:after="0" w:line="360" w:lineRule="auto"/>
        <w:ind w:firstLine="482" w:firstLineChars="200"/>
        <w:jc w:val="left"/>
        <w:rPr>
          <w:rFonts w:hint="eastAsia" w:ascii="宋体" w:hAnsi="宋体" w:cs="黑体"/>
          <w:b/>
          <w:bCs/>
          <w:kern w:val="0"/>
          <w:sz w:val="24"/>
          <w:szCs w:val="24"/>
          <w:highlight w:val="none"/>
        </w:rPr>
      </w:pPr>
      <w:bookmarkStart w:id="36" w:name="_Toc144974568"/>
      <w:bookmarkStart w:id="37" w:name="_Toc152042378"/>
      <w:bookmarkStart w:id="38" w:name="_Toc179632619"/>
      <w:bookmarkStart w:id="39" w:name="_Toc152045601"/>
      <w:r>
        <w:rPr>
          <w:rFonts w:hint="eastAsia" w:ascii="宋体" w:hAnsi="宋体" w:cs="黑体"/>
          <w:b/>
          <w:bCs/>
          <w:kern w:val="0"/>
          <w:sz w:val="24"/>
          <w:szCs w:val="24"/>
          <w:highlight w:val="none"/>
        </w:rPr>
        <w:t>2.1符合性评审标准</w:t>
      </w:r>
    </w:p>
    <w:tbl>
      <w:tblPr>
        <w:tblStyle w:val="43"/>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28"/>
        <w:gridCol w:w="5772"/>
        <w:gridCol w:w="1344"/>
        <w:gridCol w:w="1357"/>
      </w:tblGrid>
      <w:tr w14:paraId="03A5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31A43584">
            <w:pPr>
              <w:pStyle w:val="15"/>
              <w:tabs>
                <w:tab w:val="left" w:pos="1283"/>
                <w:tab w:val="left" w:pos="1922"/>
              </w:tabs>
              <w:autoSpaceDE w:val="0"/>
              <w:autoSpaceDN w:val="0"/>
              <w:spacing w:after="0" w:line="240" w:lineRule="auto"/>
              <w:rPr>
                <w:rFonts w:hint="eastAsia" w:ascii="宋体" w:hAnsi="宋体" w:cs="宋体"/>
                <w:szCs w:val="21"/>
                <w:highlight w:val="none"/>
              </w:rPr>
            </w:pPr>
            <w:r>
              <w:rPr>
                <w:rFonts w:hint="eastAsia" w:ascii="宋体" w:hAnsi="宋体" w:cs="宋体"/>
                <w:szCs w:val="21"/>
                <w:highlight w:val="none"/>
              </w:rPr>
              <w:t>项目名称：</w:t>
            </w:r>
          </w:p>
        </w:tc>
      </w:tr>
      <w:tr w14:paraId="0B9B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0B59B5AF">
            <w:pPr>
              <w:pStyle w:val="15"/>
              <w:tabs>
                <w:tab w:val="left" w:pos="1283"/>
                <w:tab w:val="left" w:pos="1922"/>
              </w:tabs>
              <w:autoSpaceDE w:val="0"/>
              <w:autoSpaceDN w:val="0"/>
              <w:spacing w:after="0" w:line="240" w:lineRule="auto"/>
              <w:rPr>
                <w:rFonts w:hint="eastAsia" w:ascii="宋体" w:hAnsi="宋体" w:cs="宋体"/>
                <w:szCs w:val="21"/>
                <w:highlight w:val="none"/>
              </w:rPr>
            </w:pPr>
            <w:r>
              <w:rPr>
                <w:rFonts w:hint="eastAsia" w:ascii="宋体" w:hAnsi="宋体" w:cs="宋体"/>
                <w:szCs w:val="21"/>
                <w:highlight w:val="none"/>
              </w:rPr>
              <w:t>揭榜人：</w:t>
            </w:r>
          </w:p>
        </w:tc>
      </w:tr>
      <w:tr w14:paraId="3E77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6F28F21D">
            <w:pPr>
              <w:pStyle w:val="15"/>
              <w:tabs>
                <w:tab w:val="left" w:pos="1283"/>
                <w:tab w:val="left" w:pos="1922"/>
              </w:tabs>
              <w:autoSpaceDE w:val="0"/>
              <w:autoSpaceDN w:val="0"/>
              <w:snapToGrid w:val="0"/>
              <w:spacing w:after="0" w:line="240" w:lineRule="auto"/>
              <w:jc w:val="center"/>
              <w:rPr>
                <w:rFonts w:hint="eastAsia" w:ascii="宋体" w:hAnsi="宋体" w:cs="宋体"/>
                <w:szCs w:val="21"/>
                <w:highlight w:val="none"/>
              </w:rPr>
            </w:pPr>
            <w:r>
              <w:rPr>
                <w:rFonts w:hint="eastAsia" w:ascii="宋体" w:hAnsi="宋体" w:cs="宋体"/>
                <w:szCs w:val="21"/>
                <w:highlight w:val="none"/>
              </w:rPr>
              <w:t>序号</w:t>
            </w:r>
          </w:p>
        </w:tc>
        <w:tc>
          <w:tcPr>
            <w:tcW w:w="1128" w:type="dxa"/>
            <w:vAlign w:val="center"/>
          </w:tcPr>
          <w:p w14:paraId="10DD4716">
            <w:pPr>
              <w:pStyle w:val="15"/>
              <w:tabs>
                <w:tab w:val="left" w:pos="1283"/>
                <w:tab w:val="left" w:pos="1922"/>
              </w:tabs>
              <w:autoSpaceDE w:val="0"/>
              <w:autoSpaceDN w:val="0"/>
              <w:snapToGrid w:val="0"/>
              <w:spacing w:after="0" w:line="240" w:lineRule="auto"/>
              <w:jc w:val="center"/>
              <w:rPr>
                <w:rFonts w:hint="eastAsia" w:ascii="宋体" w:hAnsi="宋体" w:cs="宋体"/>
                <w:szCs w:val="21"/>
                <w:highlight w:val="none"/>
              </w:rPr>
            </w:pPr>
            <w:r>
              <w:rPr>
                <w:rFonts w:hint="eastAsia" w:ascii="宋体" w:hAnsi="宋体" w:cs="宋体"/>
                <w:szCs w:val="21"/>
                <w:highlight w:val="none"/>
              </w:rPr>
              <w:t>评审方式</w:t>
            </w:r>
          </w:p>
        </w:tc>
        <w:tc>
          <w:tcPr>
            <w:tcW w:w="5772" w:type="dxa"/>
            <w:vAlign w:val="center"/>
          </w:tcPr>
          <w:p w14:paraId="13FCD6E9">
            <w:pPr>
              <w:pStyle w:val="15"/>
              <w:tabs>
                <w:tab w:val="left" w:pos="1283"/>
                <w:tab w:val="left" w:pos="1922"/>
              </w:tabs>
              <w:autoSpaceDE w:val="0"/>
              <w:autoSpaceDN w:val="0"/>
              <w:snapToGrid w:val="0"/>
              <w:spacing w:after="0" w:line="240" w:lineRule="auto"/>
              <w:jc w:val="center"/>
              <w:rPr>
                <w:rFonts w:hint="eastAsia" w:ascii="宋体" w:hAnsi="宋体" w:cs="宋体"/>
                <w:szCs w:val="21"/>
                <w:highlight w:val="none"/>
              </w:rPr>
            </w:pPr>
            <w:r>
              <w:rPr>
                <w:rFonts w:hint="eastAsia" w:ascii="宋体" w:hAnsi="宋体" w:cs="宋体"/>
                <w:szCs w:val="21"/>
                <w:highlight w:val="none"/>
              </w:rPr>
              <w:t>评审内容</w:t>
            </w:r>
          </w:p>
        </w:tc>
        <w:tc>
          <w:tcPr>
            <w:tcW w:w="1344" w:type="dxa"/>
            <w:vAlign w:val="center"/>
          </w:tcPr>
          <w:p w14:paraId="65CD59CC">
            <w:pPr>
              <w:pStyle w:val="15"/>
              <w:tabs>
                <w:tab w:val="left" w:pos="1283"/>
                <w:tab w:val="left" w:pos="1922"/>
              </w:tabs>
              <w:autoSpaceDE w:val="0"/>
              <w:autoSpaceDN w:val="0"/>
              <w:snapToGrid w:val="0"/>
              <w:spacing w:after="0" w:line="240" w:lineRule="auto"/>
              <w:jc w:val="center"/>
              <w:rPr>
                <w:rFonts w:hint="eastAsia" w:ascii="宋体" w:hAnsi="宋体" w:cs="宋体"/>
                <w:szCs w:val="21"/>
                <w:highlight w:val="none"/>
              </w:rPr>
            </w:pPr>
            <w:r>
              <w:rPr>
                <w:rFonts w:hint="eastAsia" w:ascii="宋体" w:hAnsi="宋体" w:cs="宋体"/>
                <w:szCs w:val="21"/>
                <w:highlight w:val="none"/>
              </w:rPr>
              <w:t>通过（√）</w:t>
            </w:r>
          </w:p>
          <w:p w14:paraId="11FAC6F2">
            <w:pPr>
              <w:pStyle w:val="15"/>
              <w:tabs>
                <w:tab w:val="left" w:pos="1283"/>
                <w:tab w:val="left" w:pos="1922"/>
              </w:tabs>
              <w:autoSpaceDE w:val="0"/>
              <w:autoSpaceDN w:val="0"/>
              <w:snapToGrid w:val="0"/>
              <w:spacing w:after="0" w:line="240" w:lineRule="auto"/>
              <w:jc w:val="center"/>
              <w:rPr>
                <w:rFonts w:hint="eastAsia" w:ascii="宋体" w:hAnsi="宋体" w:cs="宋体"/>
                <w:szCs w:val="21"/>
                <w:highlight w:val="none"/>
              </w:rPr>
            </w:pPr>
            <w:r>
              <w:rPr>
                <w:rFonts w:hint="eastAsia" w:ascii="宋体" w:hAnsi="宋体" w:cs="宋体"/>
                <w:szCs w:val="21"/>
                <w:highlight w:val="none"/>
              </w:rPr>
              <w:t>不通过（×）</w:t>
            </w:r>
          </w:p>
        </w:tc>
        <w:tc>
          <w:tcPr>
            <w:tcW w:w="1357" w:type="dxa"/>
            <w:vAlign w:val="center"/>
          </w:tcPr>
          <w:p w14:paraId="5CAEF19A">
            <w:pPr>
              <w:pStyle w:val="15"/>
              <w:tabs>
                <w:tab w:val="left" w:pos="1283"/>
                <w:tab w:val="left" w:pos="1922"/>
              </w:tabs>
              <w:autoSpaceDE w:val="0"/>
              <w:autoSpaceDN w:val="0"/>
              <w:spacing w:after="0" w:line="240" w:lineRule="auto"/>
              <w:jc w:val="center"/>
              <w:rPr>
                <w:rFonts w:hint="eastAsia" w:ascii="宋体" w:hAnsi="宋体" w:cs="宋体"/>
                <w:szCs w:val="21"/>
                <w:highlight w:val="none"/>
              </w:rPr>
            </w:pPr>
            <w:r>
              <w:rPr>
                <w:rFonts w:hint="eastAsia" w:ascii="宋体" w:hAnsi="宋体" w:cs="宋体"/>
                <w:szCs w:val="21"/>
                <w:highlight w:val="none"/>
              </w:rPr>
              <w:t>不通过原因</w:t>
            </w:r>
          </w:p>
        </w:tc>
      </w:tr>
      <w:tr w14:paraId="6E0D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662" w:type="dxa"/>
            <w:vMerge w:val="restart"/>
            <w:vAlign w:val="center"/>
          </w:tcPr>
          <w:p w14:paraId="0AF2E892">
            <w:pPr>
              <w:pStyle w:val="15"/>
              <w:tabs>
                <w:tab w:val="left" w:pos="1283"/>
                <w:tab w:val="left" w:pos="1922"/>
              </w:tabs>
              <w:autoSpaceDE w:val="0"/>
              <w:autoSpaceDN w:val="0"/>
              <w:spacing w:after="0" w:line="240" w:lineRule="auto"/>
              <w:jc w:val="center"/>
              <w:rPr>
                <w:rFonts w:hint="eastAsia" w:ascii="宋体" w:hAnsi="宋体" w:cs="宋体"/>
                <w:szCs w:val="21"/>
                <w:highlight w:val="none"/>
              </w:rPr>
            </w:pPr>
            <w:r>
              <w:rPr>
                <w:rFonts w:hint="eastAsia" w:ascii="宋体" w:hAnsi="宋体" w:cs="宋体"/>
                <w:szCs w:val="21"/>
                <w:highlight w:val="none"/>
              </w:rPr>
              <w:t>1</w:t>
            </w:r>
          </w:p>
        </w:tc>
        <w:tc>
          <w:tcPr>
            <w:tcW w:w="1128" w:type="dxa"/>
            <w:vMerge w:val="restart"/>
            <w:vAlign w:val="center"/>
          </w:tcPr>
          <w:p w14:paraId="23D0E79B">
            <w:pPr>
              <w:pStyle w:val="15"/>
              <w:tabs>
                <w:tab w:val="left" w:pos="1283"/>
                <w:tab w:val="left" w:pos="1922"/>
              </w:tabs>
              <w:autoSpaceDE w:val="0"/>
              <w:autoSpaceDN w:val="0"/>
              <w:spacing w:after="0" w:line="240" w:lineRule="auto"/>
              <w:jc w:val="center"/>
              <w:rPr>
                <w:rFonts w:hint="eastAsia" w:ascii="宋体" w:hAnsi="宋体" w:cs="宋体"/>
                <w:szCs w:val="21"/>
                <w:highlight w:val="none"/>
              </w:rPr>
            </w:pPr>
            <w:r>
              <w:rPr>
                <w:rFonts w:hint="eastAsia" w:ascii="宋体" w:hAnsi="宋体" w:cs="宋体"/>
                <w:szCs w:val="21"/>
                <w:highlight w:val="none"/>
              </w:rPr>
              <w:t>资格评审</w:t>
            </w:r>
          </w:p>
        </w:tc>
        <w:tc>
          <w:tcPr>
            <w:tcW w:w="5772" w:type="dxa"/>
            <w:vAlign w:val="center"/>
          </w:tcPr>
          <w:p w14:paraId="2051F27D">
            <w:pPr>
              <w:pStyle w:val="15"/>
              <w:tabs>
                <w:tab w:val="left" w:pos="1283"/>
                <w:tab w:val="left" w:pos="1922"/>
              </w:tabs>
              <w:autoSpaceDE w:val="0"/>
              <w:autoSpaceDN w:val="0"/>
              <w:snapToGrid w:val="0"/>
              <w:spacing w:after="0" w:line="240" w:lineRule="auto"/>
              <w:rPr>
                <w:rFonts w:hint="eastAsia" w:ascii="宋体" w:hAnsi="宋体" w:cs="宋体"/>
                <w:szCs w:val="21"/>
                <w:highlight w:val="none"/>
              </w:rPr>
            </w:pPr>
            <w:r>
              <w:rPr>
                <w:rFonts w:hint="eastAsia" w:ascii="宋体" w:hAnsi="宋体" w:cs="宋体"/>
                <w:szCs w:val="21"/>
                <w:highlight w:val="none"/>
              </w:rPr>
              <w:t>依法设立，具有有效的营业执照或事业单位法人证书</w:t>
            </w:r>
          </w:p>
        </w:tc>
        <w:tc>
          <w:tcPr>
            <w:tcW w:w="1344" w:type="dxa"/>
            <w:vAlign w:val="center"/>
          </w:tcPr>
          <w:p w14:paraId="02D05C56">
            <w:pPr>
              <w:pStyle w:val="15"/>
              <w:tabs>
                <w:tab w:val="left" w:pos="1283"/>
                <w:tab w:val="left" w:pos="1922"/>
              </w:tabs>
              <w:autoSpaceDE w:val="0"/>
              <w:autoSpaceDN w:val="0"/>
              <w:spacing w:after="0" w:line="240" w:lineRule="auto"/>
              <w:jc w:val="left"/>
              <w:rPr>
                <w:rFonts w:hint="eastAsia" w:ascii="宋体" w:hAnsi="宋体" w:cs="宋体"/>
                <w:szCs w:val="21"/>
                <w:highlight w:val="none"/>
              </w:rPr>
            </w:pPr>
          </w:p>
        </w:tc>
        <w:tc>
          <w:tcPr>
            <w:tcW w:w="1357" w:type="dxa"/>
            <w:vAlign w:val="center"/>
          </w:tcPr>
          <w:p w14:paraId="0E730831">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r>
      <w:tr w14:paraId="40F9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exact"/>
          <w:jc w:val="center"/>
        </w:trPr>
        <w:tc>
          <w:tcPr>
            <w:tcW w:w="662" w:type="dxa"/>
            <w:vMerge w:val="continue"/>
            <w:vAlign w:val="center"/>
          </w:tcPr>
          <w:p w14:paraId="287FD05E">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1128" w:type="dxa"/>
            <w:vMerge w:val="continue"/>
            <w:vAlign w:val="center"/>
          </w:tcPr>
          <w:p w14:paraId="4A69605E">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5772" w:type="dxa"/>
            <w:vAlign w:val="center"/>
          </w:tcPr>
          <w:p w14:paraId="47A2D528">
            <w:pPr>
              <w:pStyle w:val="15"/>
              <w:tabs>
                <w:tab w:val="left" w:pos="1283"/>
                <w:tab w:val="left" w:pos="1922"/>
              </w:tabs>
              <w:autoSpaceDE w:val="0"/>
              <w:autoSpaceDN w:val="0"/>
              <w:snapToGrid w:val="0"/>
              <w:spacing w:after="0" w:line="240" w:lineRule="auto"/>
              <w:rPr>
                <w:rFonts w:hint="eastAsia" w:ascii="宋体" w:hAnsi="宋体" w:cs="宋体"/>
                <w:szCs w:val="21"/>
                <w:highlight w:val="none"/>
              </w:rPr>
            </w:pPr>
            <w:r>
              <w:rPr>
                <w:rFonts w:hint="eastAsia" w:ascii="宋体" w:hAnsi="宋体" w:cs="宋体"/>
                <w:szCs w:val="21"/>
                <w:highlight w:val="none"/>
              </w:rPr>
              <w:t>揭榜人信誉符合申报指南规定</w:t>
            </w:r>
          </w:p>
          <w:p w14:paraId="1BF19189">
            <w:pPr>
              <w:pStyle w:val="15"/>
              <w:numPr>
                <w:ilvl w:val="0"/>
                <w:numId w:val="2"/>
              </w:numPr>
              <w:tabs>
                <w:tab w:val="left" w:pos="1283"/>
                <w:tab w:val="left" w:pos="1922"/>
              </w:tabs>
              <w:autoSpaceDE w:val="0"/>
              <w:autoSpaceDN w:val="0"/>
              <w:snapToGrid w:val="0"/>
              <w:spacing w:after="0" w:line="240" w:lineRule="auto"/>
              <w:rPr>
                <w:rFonts w:hint="eastAsia" w:ascii="宋体" w:hAnsi="宋体" w:cs="宋体"/>
                <w:szCs w:val="21"/>
                <w:highlight w:val="none"/>
              </w:rPr>
            </w:pPr>
            <w:r>
              <w:rPr>
                <w:rFonts w:hint="eastAsia" w:ascii="宋体" w:hAnsi="宋体" w:cs="宋体"/>
                <w:szCs w:val="21"/>
                <w:highlight w:val="none"/>
              </w:rPr>
              <w:t>与其他揭榜人不存在单位负责人为同一人或者控股、管理关系；与用户单位不存在可能影响揭榜公正性的利害关系。</w:t>
            </w:r>
          </w:p>
          <w:p w14:paraId="1D68F3B6">
            <w:pPr>
              <w:pStyle w:val="15"/>
              <w:tabs>
                <w:tab w:val="left" w:pos="1283"/>
                <w:tab w:val="left" w:pos="1922"/>
              </w:tabs>
              <w:autoSpaceDE w:val="0"/>
              <w:autoSpaceDN w:val="0"/>
              <w:snapToGrid w:val="0"/>
              <w:spacing w:after="0" w:line="24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）未被市场监督管理部门在国家企业信用信息公示系统（http：//www.gsxt.gov.cn/）中列入严重违法失信名单（黑名单）信息（不含分公司</w:t>
            </w:r>
            <w:r>
              <w:rPr>
                <w:rFonts w:hint="eastAsia" w:ascii="宋体" w:hAnsi="宋体" w:cs="宋体"/>
                <w:szCs w:val="21"/>
                <w:highlight w:val="none"/>
                <w:lang w:eastAsia="zh-CN"/>
              </w:rPr>
              <w:t>，</w:t>
            </w:r>
            <w:r>
              <w:rPr>
                <w:rFonts w:hint="eastAsia" w:ascii="宋体" w:hAnsi="宋体" w:cs="宋体"/>
                <w:szCs w:val="21"/>
                <w:highlight w:val="none"/>
                <w:lang w:val="en-US" w:eastAsia="zh-CN"/>
              </w:rPr>
              <w:t>事业单位不适用</w:t>
            </w:r>
            <w:r>
              <w:rPr>
                <w:rFonts w:hint="eastAsia" w:ascii="宋体" w:hAnsi="宋体" w:cs="宋体"/>
                <w:szCs w:val="21"/>
                <w:highlight w:val="none"/>
              </w:rPr>
              <w:t>）；</w:t>
            </w:r>
          </w:p>
          <w:p w14:paraId="4ABFB29C">
            <w:pPr>
              <w:pStyle w:val="15"/>
              <w:tabs>
                <w:tab w:val="left" w:pos="1283"/>
                <w:tab w:val="left" w:pos="1922"/>
              </w:tabs>
              <w:autoSpaceDE w:val="0"/>
              <w:autoSpaceDN w:val="0"/>
              <w:snapToGrid w:val="0"/>
              <w:spacing w:after="0" w:line="240" w:lineRule="auto"/>
              <w:rPr>
                <w:rFonts w:hint="eastAsia" w:ascii="宋体" w:hAnsi="宋体" w:cs="宋体"/>
                <w:sz w:val="18"/>
                <w:szCs w:val="18"/>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）在“信用中国”网站(http://www.creditchina.gov.cn/)中未被列入失信被执行人、经营(活动)异常名录、重大税收违法失信主体、政府采购严重违法失信行为记录名单（均不含分公司）；</w:t>
            </w:r>
          </w:p>
        </w:tc>
        <w:tc>
          <w:tcPr>
            <w:tcW w:w="1344" w:type="dxa"/>
            <w:vAlign w:val="center"/>
          </w:tcPr>
          <w:p w14:paraId="3733EBDB">
            <w:pPr>
              <w:pStyle w:val="15"/>
              <w:tabs>
                <w:tab w:val="left" w:pos="1283"/>
                <w:tab w:val="left" w:pos="1922"/>
              </w:tabs>
              <w:autoSpaceDE w:val="0"/>
              <w:autoSpaceDN w:val="0"/>
              <w:spacing w:after="0" w:line="240" w:lineRule="auto"/>
              <w:jc w:val="left"/>
              <w:rPr>
                <w:rFonts w:hint="eastAsia" w:ascii="宋体" w:hAnsi="宋体" w:cs="宋体"/>
                <w:szCs w:val="21"/>
                <w:highlight w:val="none"/>
              </w:rPr>
            </w:pPr>
          </w:p>
        </w:tc>
        <w:tc>
          <w:tcPr>
            <w:tcW w:w="1357" w:type="dxa"/>
            <w:vAlign w:val="center"/>
          </w:tcPr>
          <w:p w14:paraId="5DEBFA96">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r>
      <w:tr w14:paraId="1096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662" w:type="dxa"/>
            <w:vMerge w:val="continue"/>
            <w:vAlign w:val="center"/>
          </w:tcPr>
          <w:p w14:paraId="33E6BE08">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1128" w:type="dxa"/>
            <w:vMerge w:val="continue"/>
            <w:vAlign w:val="center"/>
          </w:tcPr>
          <w:p w14:paraId="361504CF">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5772" w:type="dxa"/>
            <w:vAlign w:val="center"/>
          </w:tcPr>
          <w:p w14:paraId="5F66531D">
            <w:pPr>
              <w:pStyle w:val="15"/>
              <w:tabs>
                <w:tab w:val="left" w:pos="1283"/>
                <w:tab w:val="left" w:pos="1922"/>
              </w:tabs>
              <w:autoSpaceDE w:val="0"/>
              <w:autoSpaceDN w:val="0"/>
              <w:snapToGrid w:val="0"/>
              <w:spacing w:after="0" w:line="240" w:lineRule="auto"/>
              <w:rPr>
                <w:rFonts w:hint="eastAsia" w:ascii="宋体" w:hAnsi="宋体" w:cs="宋体"/>
                <w:bCs/>
                <w:szCs w:val="21"/>
                <w:highlight w:val="none"/>
              </w:rPr>
            </w:pPr>
            <w:r>
              <w:rPr>
                <w:rFonts w:hint="eastAsia" w:ascii="宋体" w:hAnsi="宋体" w:cs="宋体"/>
                <w:bCs/>
                <w:szCs w:val="21"/>
                <w:highlight w:val="none"/>
              </w:rPr>
              <w:t>揭榜人的业绩符合</w:t>
            </w:r>
            <w:r>
              <w:rPr>
                <w:rFonts w:hint="eastAsia" w:ascii="宋体" w:hAnsi="宋体" w:cs="宋体"/>
                <w:szCs w:val="21"/>
                <w:highlight w:val="none"/>
                <w:lang w:val="en-US" w:eastAsia="zh-CN"/>
              </w:rPr>
              <w:t>揭榜指南文件</w:t>
            </w:r>
            <w:r>
              <w:rPr>
                <w:rFonts w:hint="eastAsia" w:ascii="宋体" w:hAnsi="宋体" w:cs="宋体"/>
                <w:bCs/>
                <w:szCs w:val="21"/>
                <w:highlight w:val="none"/>
              </w:rPr>
              <w:t>规定</w:t>
            </w:r>
          </w:p>
        </w:tc>
        <w:tc>
          <w:tcPr>
            <w:tcW w:w="1344" w:type="dxa"/>
            <w:vAlign w:val="center"/>
          </w:tcPr>
          <w:p w14:paraId="738F582C">
            <w:pPr>
              <w:pStyle w:val="15"/>
              <w:tabs>
                <w:tab w:val="left" w:pos="1283"/>
                <w:tab w:val="left" w:pos="1922"/>
              </w:tabs>
              <w:autoSpaceDE w:val="0"/>
              <w:autoSpaceDN w:val="0"/>
              <w:spacing w:after="0" w:line="240" w:lineRule="auto"/>
              <w:jc w:val="left"/>
              <w:rPr>
                <w:rFonts w:hint="eastAsia" w:ascii="宋体" w:hAnsi="宋体" w:cs="宋体"/>
                <w:szCs w:val="21"/>
                <w:highlight w:val="none"/>
              </w:rPr>
            </w:pPr>
          </w:p>
        </w:tc>
        <w:tc>
          <w:tcPr>
            <w:tcW w:w="1357" w:type="dxa"/>
            <w:vAlign w:val="center"/>
          </w:tcPr>
          <w:p w14:paraId="5D368B9D">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r>
      <w:tr w14:paraId="3156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662" w:type="dxa"/>
            <w:vMerge w:val="continue"/>
            <w:vAlign w:val="center"/>
          </w:tcPr>
          <w:p w14:paraId="0B2DB6FA">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1128" w:type="dxa"/>
            <w:vMerge w:val="continue"/>
            <w:vAlign w:val="center"/>
          </w:tcPr>
          <w:p w14:paraId="73D143F3">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5772" w:type="dxa"/>
            <w:vAlign w:val="center"/>
          </w:tcPr>
          <w:p w14:paraId="3E28A4C8">
            <w:pPr>
              <w:pStyle w:val="15"/>
              <w:tabs>
                <w:tab w:val="left" w:pos="1283"/>
                <w:tab w:val="left" w:pos="1922"/>
              </w:tabs>
              <w:autoSpaceDE w:val="0"/>
              <w:autoSpaceDN w:val="0"/>
              <w:snapToGrid w:val="0"/>
              <w:spacing w:after="0" w:line="240" w:lineRule="auto"/>
              <w:rPr>
                <w:rFonts w:hint="eastAsia" w:ascii="宋体" w:hAnsi="宋体" w:cs="宋体"/>
                <w:bCs/>
                <w:szCs w:val="21"/>
                <w:highlight w:val="none"/>
              </w:rPr>
            </w:pPr>
            <w:r>
              <w:rPr>
                <w:rFonts w:hint="eastAsia" w:ascii="宋体" w:hAnsi="宋体" w:cs="宋体"/>
                <w:bCs/>
                <w:szCs w:val="21"/>
                <w:highlight w:val="none"/>
              </w:rPr>
              <w:t>揭榜人的</w:t>
            </w:r>
            <w:r>
              <w:rPr>
                <w:rFonts w:hint="eastAsia" w:ascii="宋体" w:hAnsi="宋体" w:cs="宋体"/>
                <w:bCs/>
                <w:szCs w:val="21"/>
                <w:highlight w:val="none"/>
                <w:lang w:val="en-US" w:eastAsia="zh-CN"/>
              </w:rPr>
              <w:t>项目负责人</w:t>
            </w:r>
            <w:r>
              <w:rPr>
                <w:rFonts w:hint="eastAsia" w:ascii="宋体" w:hAnsi="宋体" w:cs="宋体"/>
                <w:bCs/>
                <w:szCs w:val="21"/>
                <w:highlight w:val="none"/>
              </w:rPr>
              <w:t>符合</w:t>
            </w:r>
            <w:r>
              <w:rPr>
                <w:rFonts w:hint="eastAsia" w:ascii="宋体" w:hAnsi="宋体" w:cs="宋体"/>
                <w:szCs w:val="21"/>
                <w:highlight w:val="none"/>
                <w:lang w:val="en-US" w:eastAsia="zh-CN"/>
              </w:rPr>
              <w:t>揭榜指南文件</w:t>
            </w:r>
            <w:r>
              <w:rPr>
                <w:rFonts w:hint="eastAsia" w:ascii="宋体" w:hAnsi="宋体" w:cs="宋体"/>
                <w:bCs/>
                <w:szCs w:val="21"/>
                <w:highlight w:val="none"/>
              </w:rPr>
              <w:t>规定</w:t>
            </w:r>
          </w:p>
        </w:tc>
        <w:tc>
          <w:tcPr>
            <w:tcW w:w="1344" w:type="dxa"/>
            <w:vAlign w:val="center"/>
          </w:tcPr>
          <w:p w14:paraId="38466EE3">
            <w:pPr>
              <w:pStyle w:val="15"/>
              <w:tabs>
                <w:tab w:val="left" w:pos="1283"/>
                <w:tab w:val="left" w:pos="1922"/>
              </w:tabs>
              <w:autoSpaceDE w:val="0"/>
              <w:autoSpaceDN w:val="0"/>
              <w:spacing w:after="0" w:line="240" w:lineRule="auto"/>
              <w:jc w:val="left"/>
              <w:rPr>
                <w:rFonts w:hint="eastAsia" w:ascii="宋体" w:hAnsi="宋体" w:cs="宋体"/>
                <w:szCs w:val="21"/>
                <w:highlight w:val="none"/>
              </w:rPr>
            </w:pPr>
          </w:p>
        </w:tc>
        <w:tc>
          <w:tcPr>
            <w:tcW w:w="1357" w:type="dxa"/>
            <w:vAlign w:val="center"/>
          </w:tcPr>
          <w:p w14:paraId="0118D954">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r>
      <w:tr w14:paraId="1FAF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662" w:type="dxa"/>
            <w:vMerge w:val="restart"/>
            <w:vAlign w:val="center"/>
          </w:tcPr>
          <w:p w14:paraId="4FB08ACA">
            <w:pPr>
              <w:pStyle w:val="15"/>
              <w:tabs>
                <w:tab w:val="left" w:pos="1283"/>
                <w:tab w:val="left" w:pos="1922"/>
              </w:tabs>
              <w:autoSpaceDE w:val="0"/>
              <w:autoSpaceDN w:val="0"/>
              <w:spacing w:after="0" w:line="240" w:lineRule="auto"/>
              <w:jc w:val="center"/>
              <w:rPr>
                <w:rFonts w:hint="eastAsia" w:ascii="宋体" w:hAnsi="宋体" w:cs="宋体"/>
                <w:szCs w:val="21"/>
                <w:highlight w:val="none"/>
              </w:rPr>
            </w:pPr>
            <w:r>
              <w:rPr>
                <w:rFonts w:hint="eastAsia" w:ascii="宋体" w:hAnsi="宋体" w:cs="宋体"/>
                <w:szCs w:val="21"/>
                <w:highlight w:val="none"/>
              </w:rPr>
              <w:t>2</w:t>
            </w:r>
          </w:p>
        </w:tc>
        <w:tc>
          <w:tcPr>
            <w:tcW w:w="1128" w:type="dxa"/>
            <w:vMerge w:val="restart"/>
            <w:vAlign w:val="center"/>
          </w:tcPr>
          <w:p w14:paraId="42C95A36">
            <w:pPr>
              <w:pStyle w:val="15"/>
              <w:tabs>
                <w:tab w:val="left" w:pos="1283"/>
                <w:tab w:val="left" w:pos="1922"/>
              </w:tabs>
              <w:autoSpaceDE w:val="0"/>
              <w:autoSpaceDN w:val="0"/>
              <w:spacing w:after="0" w:line="240" w:lineRule="auto"/>
              <w:jc w:val="center"/>
              <w:rPr>
                <w:rFonts w:hint="eastAsia" w:ascii="宋体" w:hAnsi="宋体" w:cs="宋体"/>
                <w:szCs w:val="21"/>
                <w:highlight w:val="none"/>
              </w:rPr>
            </w:pPr>
            <w:r>
              <w:rPr>
                <w:rFonts w:hint="eastAsia" w:ascii="宋体" w:hAnsi="宋体" w:cs="宋体"/>
                <w:szCs w:val="21"/>
                <w:highlight w:val="none"/>
              </w:rPr>
              <w:t>形式评审与响应性评审</w:t>
            </w:r>
          </w:p>
        </w:tc>
        <w:tc>
          <w:tcPr>
            <w:tcW w:w="5772" w:type="dxa"/>
            <w:vAlign w:val="center"/>
          </w:tcPr>
          <w:p w14:paraId="41969E49">
            <w:pPr>
              <w:pStyle w:val="15"/>
              <w:tabs>
                <w:tab w:val="left" w:pos="1283"/>
                <w:tab w:val="left" w:pos="1922"/>
              </w:tabs>
              <w:autoSpaceDE w:val="0"/>
              <w:autoSpaceDN w:val="0"/>
              <w:snapToGrid w:val="0"/>
              <w:spacing w:after="0" w:line="240" w:lineRule="auto"/>
              <w:jc w:val="left"/>
              <w:rPr>
                <w:rFonts w:hint="eastAsia" w:ascii="宋体" w:hAnsi="宋体" w:cs="宋体"/>
                <w:szCs w:val="21"/>
                <w:highlight w:val="none"/>
              </w:rPr>
            </w:pPr>
            <w:r>
              <w:rPr>
                <w:rFonts w:hint="eastAsia" w:ascii="宋体" w:hAnsi="宋体" w:cs="宋体"/>
                <w:szCs w:val="21"/>
                <w:highlight w:val="none"/>
              </w:rPr>
              <w:t>项目申报书按照</w:t>
            </w:r>
            <w:r>
              <w:rPr>
                <w:rFonts w:hint="eastAsia" w:ascii="宋体" w:hAnsi="宋体" w:cs="宋体"/>
                <w:szCs w:val="21"/>
                <w:highlight w:val="none"/>
                <w:lang w:val="en-US" w:eastAsia="zh-CN"/>
              </w:rPr>
              <w:t>项目申报书</w:t>
            </w:r>
            <w:r>
              <w:rPr>
                <w:rFonts w:hint="eastAsia" w:ascii="宋体" w:hAnsi="宋体" w:cs="宋体"/>
                <w:szCs w:val="21"/>
                <w:highlight w:val="none"/>
              </w:rPr>
              <w:t>的格式、内容填写，字迹清晰可辨</w:t>
            </w:r>
          </w:p>
        </w:tc>
        <w:tc>
          <w:tcPr>
            <w:tcW w:w="1344" w:type="dxa"/>
            <w:vAlign w:val="center"/>
          </w:tcPr>
          <w:p w14:paraId="4A433A19">
            <w:pPr>
              <w:pStyle w:val="15"/>
              <w:tabs>
                <w:tab w:val="left" w:pos="1283"/>
                <w:tab w:val="left" w:pos="1922"/>
              </w:tabs>
              <w:autoSpaceDE w:val="0"/>
              <w:autoSpaceDN w:val="0"/>
              <w:spacing w:after="0" w:line="240" w:lineRule="auto"/>
              <w:rPr>
                <w:rFonts w:hint="eastAsia" w:ascii="宋体" w:hAnsi="宋体" w:cs="宋体"/>
                <w:szCs w:val="21"/>
                <w:highlight w:val="none"/>
              </w:rPr>
            </w:pPr>
          </w:p>
        </w:tc>
        <w:tc>
          <w:tcPr>
            <w:tcW w:w="1357" w:type="dxa"/>
            <w:vAlign w:val="center"/>
          </w:tcPr>
          <w:p w14:paraId="1018BA49">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r>
      <w:tr w14:paraId="2800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662" w:type="dxa"/>
            <w:vMerge w:val="continue"/>
            <w:vAlign w:val="center"/>
          </w:tcPr>
          <w:p w14:paraId="1FD9C7C2">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1128" w:type="dxa"/>
            <w:vMerge w:val="continue"/>
            <w:vAlign w:val="center"/>
          </w:tcPr>
          <w:p w14:paraId="00D12BC8">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5772" w:type="dxa"/>
            <w:vAlign w:val="center"/>
          </w:tcPr>
          <w:p w14:paraId="73894403">
            <w:pPr>
              <w:pStyle w:val="15"/>
              <w:tabs>
                <w:tab w:val="left" w:pos="1283"/>
                <w:tab w:val="left" w:pos="1922"/>
              </w:tabs>
              <w:autoSpaceDE w:val="0"/>
              <w:autoSpaceDN w:val="0"/>
              <w:snapToGrid w:val="0"/>
              <w:spacing w:after="0" w:line="240" w:lineRule="auto"/>
              <w:jc w:val="left"/>
              <w:rPr>
                <w:rFonts w:hint="eastAsia" w:ascii="宋体" w:hAnsi="宋体" w:eastAsia="宋体" w:cs="宋体"/>
                <w:szCs w:val="21"/>
                <w:highlight w:val="none"/>
                <w:lang w:eastAsia="zh-CN"/>
              </w:rPr>
            </w:pPr>
            <w:r>
              <w:rPr>
                <w:rFonts w:hint="eastAsia" w:ascii="宋体" w:hAnsi="宋体" w:cs="宋体"/>
                <w:szCs w:val="21"/>
                <w:highlight w:val="none"/>
              </w:rPr>
              <w:t>项目申报书上法定代表人</w:t>
            </w:r>
            <w:r>
              <w:rPr>
                <w:rFonts w:hint="eastAsia" w:ascii="宋体" w:hAnsi="宋体" w:cs="宋体"/>
                <w:szCs w:val="21"/>
                <w:highlight w:val="none"/>
                <w:lang w:val="en-US" w:eastAsia="zh-CN"/>
              </w:rPr>
              <w:t>或</w:t>
            </w:r>
            <w:r>
              <w:rPr>
                <w:rFonts w:hint="eastAsia" w:ascii="宋体" w:hAnsi="宋体" w:cs="宋体"/>
                <w:szCs w:val="21"/>
                <w:highlight w:val="none"/>
              </w:rPr>
              <w:t>项目负责人的签字、揭榜人的单位章</w:t>
            </w:r>
            <w:r>
              <w:rPr>
                <w:rFonts w:hint="eastAsia" w:ascii="宋体" w:hAnsi="宋体" w:cs="宋体"/>
                <w:szCs w:val="21"/>
                <w:highlight w:val="none"/>
                <w:lang w:val="en-US" w:eastAsia="zh-CN"/>
              </w:rPr>
              <w:t>盖章齐全，符合揭榜指南文件</w:t>
            </w:r>
            <w:r>
              <w:rPr>
                <w:rFonts w:hint="eastAsia" w:ascii="宋体" w:hAnsi="宋体" w:cs="宋体"/>
                <w:bCs/>
                <w:szCs w:val="21"/>
                <w:highlight w:val="none"/>
              </w:rPr>
              <w:t>规定</w:t>
            </w:r>
          </w:p>
        </w:tc>
        <w:tc>
          <w:tcPr>
            <w:tcW w:w="1344" w:type="dxa"/>
            <w:vAlign w:val="center"/>
          </w:tcPr>
          <w:p w14:paraId="7403154F">
            <w:pPr>
              <w:pStyle w:val="15"/>
              <w:tabs>
                <w:tab w:val="left" w:pos="1283"/>
                <w:tab w:val="left" w:pos="1922"/>
              </w:tabs>
              <w:autoSpaceDE w:val="0"/>
              <w:autoSpaceDN w:val="0"/>
              <w:spacing w:after="0" w:line="240" w:lineRule="auto"/>
              <w:rPr>
                <w:rFonts w:hint="eastAsia" w:ascii="宋体" w:hAnsi="宋体" w:cs="宋体"/>
                <w:szCs w:val="21"/>
                <w:highlight w:val="none"/>
              </w:rPr>
            </w:pPr>
          </w:p>
        </w:tc>
        <w:tc>
          <w:tcPr>
            <w:tcW w:w="1357" w:type="dxa"/>
            <w:vAlign w:val="center"/>
          </w:tcPr>
          <w:p w14:paraId="35556492">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r>
      <w:tr w14:paraId="61BE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662" w:type="dxa"/>
            <w:vMerge w:val="continue"/>
            <w:vAlign w:val="center"/>
          </w:tcPr>
          <w:p w14:paraId="24DA6454">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1128" w:type="dxa"/>
            <w:vMerge w:val="continue"/>
            <w:vAlign w:val="center"/>
          </w:tcPr>
          <w:p w14:paraId="6947A0B0">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5772" w:type="dxa"/>
            <w:vAlign w:val="center"/>
          </w:tcPr>
          <w:p w14:paraId="7BEC6649">
            <w:pPr>
              <w:pStyle w:val="15"/>
              <w:tabs>
                <w:tab w:val="left" w:pos="1283"/>
                <w:tab w:val="left" w:pos="1922"/>
              </w:tabs>
              <w:autoSpaceDE w:val="0"/>
              <w:autoSpaceDN w:val="0"/>
              <w:snapToGrid w:val="0"/>
              <w:spacing w:after="0" w:line="240" w:lineRule="auto"/>
              <w:jc w:val="left"/>
              <w:rPr>
                <w:rFonts w:hint="eastAsia" w:ascii="宋体" w:hAnsi="宋体" w:cs="宋体"/>
                <w:bCs/>
                <w:szCs w:val="21"/>
                <w:highlight w:val="none"/>
              </w:rPr>
            </w:pPr>
            <w:r>
              <w:rPr>
                <w:rFonts w:hint="eastAsia" w:ascii="宋体" w:hAnsi="宋体" w:cs="宋体"/>
                <w:bCs/>
                <w:szCs w:val="21"/>
                <w:highlight w:val="none"/>
              </w:rPr>
              <w:t>揭榜人的揭榜报价未超过用户单位设定的最高限价</w:t>
            </w:r>
          </w:p>
        </w:tc>
        <w:tc>
          <w:tcPr>
            <w:tcW w:w="1344" w:type="dxa"/>
            <w:vAlign w:val="center"/>
          </w:tcPr>
          <w:p w14:paraId="371D035E">
            <w:pPr>
              <w:pStyle w:val="15"/>
              <w:tabs>
                <w:tab w:val="left" w:pos="1283"/>
                <w:tab w:val="left" w:pos="1922"/>
              </w:tabs>
              <w:autoSpaceDE w:val="0"/>
              <w:autoSpaceDN w:val="0"/>
              <w:spacing w:after="0" w:line="240" w:lineRule="auto"/>
              <w:rPr>
                <w:rFonts w:hint="eastAsia" w:ascii="宋体" w:hAnsi="宋体" w:cs="宋体"/>
                <w:bCs/>
                <w:szCs w:val="21"/>
                <w:highlight w:val="none"/>
              </w:rPr>
            </w:pPr>
          </w:p>
        </w:tc>
        <w:tc>
          <w:tcPr>
            <w:tcW w:w="1357" w:type="dxa"/>
            <w:vAlign w:val="center"/>
          </w:tcPr>
          <w:p w14:paraId="6F1708EF">
            <w:pPr>
              <w:pStyle w:val="15"/>
              <w:tabs>
                <w:tab w:val="left" w:pos="1283"/>
                <w:tab w:val="left" w:pos="1922"/>
              </w:tabs>
              <w:autoSpaceDE w:val="0"/>
              <w:autoSpaceDN w:val="0"/>
              <w:spacing w:after="0" w:line="240" w:lineRule="auto"/>
              <w:jc w:val="center"/>
              <w:rPr>
                <w:rFonts w:hint="eastAsia" w:ascii="宋体" w:hAnsi="宋体" w:cs="宋体"/>
                <w:bCs/>
                <w:szCs w:val="21"/>
                <w:highlight w:val="none"/>
              </w:rPr>
            </w:pPr>
          </w:p>
        </w:tc>
      </w:tr>
      <w:tr w14:paraId="2359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662" w:type="dxa"/>
            <w:vMerge w:val="continue"/>
            <w:vAlign w:val="center"/>
          </w:tcPr>
          <w:p w14:paraId="69FB93AC">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1128" w:type="dxa"/>
            <w:vMerge w:val="continue"/>
            <w:vAlign w:val="center"/>
          </w:tcPr>
          <w:p w14:paraId="735D2BD0">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5772" w:type="dxa"/>
            <w:vAlign w:val="center"/>
          </w:tcPr>
          <w:p w14:paraId="5866ADD7">
            <w:pPr>
              <w:pStyle w:val="15"/>
              <w:tabs>
                <w:tab w:val="left" w:pos="1283"/>
                <w:tab w:val="left" w:pos="1922"/>
              </w:tabs>
              <w:autoSpaceDE w:val="0"/>
              <w:autoSpaceDN w:val="0"/>
              <w:snapToGrid w:val="0"/>
              <w:spacing w:after="0" w:line="240" w:lineRule="auto"/>
              <w:jc w:val="left"/>
              <w:rPr>
                <w:rFonts w:hint="eastAsia" w:ascii="宋体" w:hAnsi="宋体" w:cs="宋体"/>
                <w:bCs/>
                <w:szCs w:val="21"/>
                <w:highlight w:val="none"/>
              </w:rPr>
            </w:pPr>
            <w:r>
              <w:rPr>
                <w:rFonts w:hint="eastAsia" w:ascii="宋体" w:hAnsi="宋体" w:cs="宋体"/>
                <w:szCs w:val="21"/>
                <w:highlight w:val="none"/>
              </w:rPr>
              <w:t>项目申报书载明的项目完成期限未超过</w:t>
            </w:r>
            <w:r>
              <w:rPr>
                <w:rFonts w:hint="eastAsia" w:ascii="宋体" w:hAnsi="宋体" w:cs="宋体"/>
                <w:szCs w:val="21"/>
                <w:highlight w:val="none"/>
                <w:lang w:val="en-US" w:eastAsia="zh-CN"/>
              </w:rPr>
              <w:t>揭榜指南文件</w:t>
            </w:r>
            <w:r>
              <w:rPr>
                <w:rFonts w:hint="eastAsia" w:ascii="宋体" w:hAnsi="宋体" w:cs="宋体"/>
                <w:szCs w:val="21"/>
                <w:highlight w:val="none"/>
              </w:rPr>
              <w:t>规定的时限</w:t>
            </w:r>
          </w:p>
        </w:tc>
        <w:tc>
          <w:tcPr>
            <w:tcW w:w="1344" w:type="dxa"/>
            <w:vAlign w:val="center"/>
          </w:tcPr>
          <w:p w14:paraId="762804DE">
            <w:pPr>
              <w:pStyle w:val="15"/>
              <w:tabs>
                <w:tab w:val="left" w:pos="1283"/>
                <w:tab w:val="left" w:pos="1922"/>
              </w:tabs>
              <w:autoSpaceDE w:val="0"/>
              <w:autoSpaceDN w:val="0"/>
              <w:spacing w:after="0" w:line="240" w:lineRule="auto"/>
              <w:rPr>
                <w:rFonts w:hint="eastAsia" w:ascii="宋体" w:hAnsi="宋体" w:cs="宋体"/>
                <w:bCs/>
                <w:szCs w:val="21"/>
                <w:highlight w:val="none"/>
              </w:rPr>
            </w:pPr>
          </w:p>
        </w:tc>
        <w:tc>
          <w:tcPr>
            <w:tcW w:w="1357" w:type="dxa"/>
            <w:vAlign w:val="center"/>
          </w:tcPr>
          <w:p w14:paraId="784FAAD6">
            <w:pPr>
              <w:pStyle w:val="15"/>
              <w:tabs>
                <w:tab w:val="left" w:pos="1283"/>
                <w:tab w:val="left" w:pos="1922"/>
              </w:tabs>
              <w:autoSpaceDE w:val="0"/>
              <w:autoSpaceDN w:val="0"/>
              <w:spacing w:after="0" w:line="240" w:lineRule="auto"/>
              <w:jc w:val="center"/>
              <w:rPr>
                <w:rFonts w:hint="eastAsia" w:ascii="宋体" w:hAnsi="宋体" w:cs="宋体"/>
                <w:bCs/>
                <w:szCs w:val="21"/>
                <w:highlight w:val="none"/>
              </w:rPr>
            </w:pPr>
          </w:p>
        </w:tc>
      </w:tr>
      <w:tr w14:paraId="1D78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662" w:type="dxa"/>
            <w:vMerge w:val="continue"/>
            <w:vAlign w:val="center"/>
          </w:tcPr>
          <w:p w14:paraId="471C488F">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1128" w:type="dxa"/>
            <w:vMerge w:val="continue"/>
            <w:vAlign w:val="center"/>
          </w:tcPr>
          <w:p w14:paraId="231871D0">
            <w:pPr>
              <w:pStyle w:val="15"/>
              <w:tabs>
                <w:tab w:val="left" w:pos="1283"/>
                <w:tab w:val="left" w:pos="1922"/>
              </w:tabs>
              <w:autoSpaceDE w:val="0"/>
              <w:autoSpaceDN w:val="0"/>
              <w:spacing w:after="0" w:line="240" w:lineRule="auto"/>
              <w:jc w:val="center"/>
              <w:rPr>
                <w:rFonts w:hint="eastAsia" w:ascii="宋体" w:hAnsi="宋体" w:cs="宋体"/>
                <w:szCs w:val="21"/>
                <w:highlight w:val="none"/>
              </w:rPr>
            </w:pPr>
          </w:p>
        </w:tc>
        <w:tc>
          <w:tcPr>
            <w:tcW w:w="5772" w:type="dxa"/>
            <w:vAlign w:val="center"/>
          </w:tcPr>
          <w:p w14:paraId="7BD3068F">
            <w:pPr>
              <w:pStyle w:val="15"/>
              <w:tabs>
                <w:tab w:val="left" w:pos="1283"/>
                <w:tab w:val="left" w:pos="1922"/>
              </w:tabs>
              <w:autoSpaceDE w:val="0"/>
              <w:autoSpaceDN w:val="0"/>
              <w:snapToGrid w:val="0"/>
              <w:spacing w:after="0" w:line="240" w:lineRule="auto"/>
              <w:jc w:val="left"/>
              <w:rPr>
                <w:rFonts w:hint="eastAsia" w:ascii="宋体" w:hAnsi="宋体" w:cs="宋体"/>
                <w:bCs/>
                <w:szCs w:val="21"/>
                <w:highlight w:val="none"/>
              </w:rPr>
            </w:pPr>
            <w:r>
              <w:rPr>
                <w:rFonts w:hint="eastAsia" w:ascii="宋体" w:hAnsi="宋体" w:cs="宋体"/>
                <w:szCs w:val="21"/>
                <w:highlight w:val="none"/>
              </w:rPr>
              <w:t>项目申报书对</w:t>
            </w:r>
            <w:r>
              <w:rPr>
                <w:rFonts w:hint="eastAsia" w:ascii="宋体" w:hAnsi="宋体" w:cs="宋体"/>
                <w:szCs w:val="21"/>
                <w:highlight w:val="none"/>
                <w:lang w:val="en-US" w:eastAsia="zh-CN"/>
              </w:rPr>
              <w:t>揭榜指南文件</w:t>
            </w:r>
            <w:r>
              <w:rPr>
                <w:rFonts w:hint="eastAsia" w:ascii="宋体" w:hAnsi="宋体" w:cs="宋体"/>
                <w:szCs w:val="21"/>
                <w:highlight w:val="none"/>
              </w:rPr>
              <w:t>的实质性要求和条件作出响应</w:t>
            </w:r>
          </w:p>
        </w:tc>
        <w:tc>
          <w:tcPr>
            <w:tcW w:w="1344" w:type="dxa"/>
            <w:vAlign w:val="center"/>
          </w:tcPr>
          <w:p w14:paraId="69AF9F85">
            <w:pPr>
              <w:pStyle w:val="15"/>
              <w:tabs>
                <w:tab w:val="left" w:pos="1283"/>
                <w:tab w:val="left" w:pos="1922"/>
              </w:tabs>
              <w:autoSpaceDE w:val="0"/>
              <w:autoSpaceDN w:val="0"/>
              <w:spacing w:after="0" w:line="240" w:lineRule="auto"/>
              <w:rPr>
                <w:rFonts w:hint="eastAsia" w:ascii="宋体" w:hAnsi="宋体" w:cs="宋体"/>
                <w:bCs/>
                <w:szCs w:val="21"/>
                <w:highlight w:val="none"/>
              </w:rPr>
            </w:pPr>
          </w:p>
        </w:tc>
        <w:tc>
          <w:tcPr>
            <w:tcW w:w="1357" w:type="dxa"/>
            <w:vAlign w:val="center"/>
          </w:tcPr>
          <w:p w14:paraId="1187B006">
            <w:pPr>
              <w:pStyle w:val="15"/>
              <w:tabs>
                <w:tab w:val="left" w:pos="1283"/>
                <w:tab w:val="left" w:pos="1922"/>
              </w:tabs>
              <w:autoSpaceDE w:val="0"/>
              <w:autoSpaceDN w:val="0"/>
              <w:spacing w:after="0" w:line="240" w:lineRule="auto"/>
              <w:jc w:val="center"/>
              <w:rPr>
                <w:rFonts w:hint="eastAsia" w:ascii="宋体" w:hAnsi="宋体" w:cs="宋体"/>
                <w:bCs/>
                <w:szCs w:val="21"/>
                <w:highlight w:val="none"/>
              </w:rPr>
            </w:pPr>
          </w:p>
        </w:tc>
      </w:tr>
      <w:tr w14:paraId="7B2C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3528D97D">
            <w:pPr>
              <w:pStyle w:val="15"/>
              <w:tabs>
                <w:tab w:val="left" w:pos="1283"/>
                <w:tab w:val="left" w:pos="1922"/>
              </w:tabs>
              <w:autoSpaceDE w:val="0"/>
              <w:autoSpaceDN w:val="0"/>
              <w:spacing w:after="0" w:line="240" w:lineRule="auto"/>
              <w:rPr>
                <w:rFonts w:hint="eastAsia" w:ascii="宋体" w:hAnsi="宋体" w:cs="宋体"/>
                <w:szCs w:val="21"/>
                <w:highlight w:val="none"/>
              </w:rPr>
            </w:pPr>
            <w:r>
              <w:rPr>
                <w:rFonts w:hint="eastAsia" w:ascii="宋体" w:hAnsi="宋体" w:cs="宋体"/>
                <w:szCs w:val="21"/>
                <w:highlight w:val="none"/>
              </w:rPr>
              <w:t>是否进入揭榜人案初步评审：是</w:t>
            </w:r>
            <w:r>
              <w:rPr>
                <w:rFonts w:hint="eastAsia" w:ascii="宋体" w:hAnsi="宋体" w:cs="宋体"/>
                <w:szCs w:val="21"/>
                <w:highlight w:val="none"/>
              </w:rPr>
              <w:sym w:font="Wingdings 2" w:char="F0A3"/>
            </w:r>
            <w:r>
              <w:rPr>
                <w:rFonts w:hint="eastAsia" w:ascii="宋体" w:hAnsi="宋体" w:cs="宋体"/>
                <w:szCs w:val="21"/>
                <w:highlight w:val="none"/>
              </w:rPr>
              <w:t>否</w:t>
            </w:r>
            <w:r>
              <w:rPr>
                <w:rFonts w:hint="eastAsia" w:ascii="宋体" w:hAnsi="宋体" w:cs="宋体"/>
                <w:szCs w:val="21"/>
                <w:highlight w:val="none"/>
              </w:rPr>
              <w:sym w:font="Wingdings 2" w:char="F0A3"/>
            </w:r>
          </w:p>
        </w:tc>
      </w:tr>
      <w:tr w14:paraId="03C1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6F17EBE6">
            <w:pPr>
              <w:pStyle w:val="15"/>
              <w:tabs>
                <w:tab w:val="left" w:pos="1283"/>
                <w:tab w:val="left" w:pos="1922"/>
              </w:tabs>
              <w:autoSpaceDE w:val="0"/>
              <w:autoSpaceDN w:val="0"/>
              <w:spacing w:after="0" w:line="240" w:lineRule="auto"/>
              <w:rPr>
                <w:rFonts w:hint="eastAsia" w:ascii="宋体" w:hAnsi="宋体" w:cs="宋体"/>
                <w:szCs w:val="21"/>
                <w:highlight w:val="none"/>
              </w:rPr>
            </w:pPr>
            <w:r>
              <w:rPr>
                <w:rFonts w:hint="eastAsia" w:ascii="宋体" w:hAnsi="宋体" w:cs="宋体"/>
                <w:szCs w:val="21"/>
                <w:highlight w:val="none"/>
              </w:rPr>
              <w:t>专家签字（手签/电子签名）：</w:t>
            </w:r>
          </w:p>
        </w:tc>
      </w:tr>
    </w:tbl>
    <w:p w14:paraId="3ACC4B17">
      <w:pPr>
        <w:pStyle w:val="15"/>
        <w:spacing w:after="0" w:line="360" w:lineRule="auto"/>
        <w:rPr>
          <w:highlight w:val="none"/>
        </w:rPr>
      </w:pPr>
      <w:r>
        <w:rPr>
          <w:rFonts w:hint="eastAsia" w:ascii="宋体" w:hAnsi="宋体" w:cs="仿宋"/>
          <w:b/>
          <w:bCs/>
          <w:kern w:val="0"/>
          <w:sz w:val="24"/>
          <w:szCs w:val="24"/>
          <w:highlight w:val="none"/>
        </w:rPr>
        <w:t>通过</w:t>
      </w:r>
      <w:r>
        <w:rPr>
          <w:rFonts w:hint="eastAsia" w:ascii="宋体" w:hAnsi="宋体" w:cs="黑体"/>
          <w:b/>
          <w:bCs/>
          <w:kern w:val="0"/>
          <w:sz w:val="24"/>
          <w:szCs w:val="24"/>
          <w:highlight w:val="none"/>
        </w:rPr>
        <w:t>符合性</w:t>
      </w:r>
      <w:r>
        <w:rPr>
          <w:rFonts w:hint="eastAsia" w:ascii="宋体" w:hAnsi="宋体" w:cs="仿宋"/>
          <w:b/>
          <w:bCs/>
          <w:kern w:val="0"/>
          <w:sz w:val="24"/>
          <w:szCs w:val="24"/>
          <w:highlight w:val="none"/>
        </w:rPr>
        <w:t>的揭榜人不足三家则重新发榜。</w:t>
      </w:r>
    </w:p>
    <w:bookmarkEnd w:id="36"/>
    <w:bookmarkEnd w:id="37"/>
    <w:bookmarkEnd w:id="38"/>
    <w:bookmarkEnd w:id="39"/>
    <w:p w14:paraId="4A698F9D">
      <w:pPr>
        <w:autoSpaceDE w:val="0"/>
        <w:autoSpaceDN w:val="0"/>
        <w:snapToGrid w:val="0"/>
        <w:spacing w:after="0" w:line="360" w:lineRule="auto"/>
        <w:ind w:firstLine="482" w:firstLineChars="200"/>
        <w:jc w:val="left"/>
        <w:rPr>
          <w:rFonts w:hint="eastAsia" w:ascii="宋体" w:hAnsi="宋体" w:cs="黑体"/>
          <w:b/>
          <w:bCs/>
          <w:kern w:val="0"/>
          <w:sz w:val="24"/>
          <w:szCs w:val="24"/>
          <w:highlight w:val="none"/>
        </w:rPr>
      </w:pPr>
      <w:bookmarkStart w:id="40" w:name="_Toc144974569"/>
      <w:bookmarkStart w:id="41" w:name="_Toc152045602"/>
      <w:bookmarkStart w:id="42" w:name="_Toc152042379"/>
      <w:bookmarkStart w:id="43" w:name="_Toc179632620"/>
      <w:r>
        <w:rPr>
          <w:rFonts w:hint="eastAsia" w:ascii="宋体" w:hAnsi="宋体" w:cs="黑体"/>
          <w:b/>
          <w:bCs/>
          <w:kern w:val="0"/>
          <w:sz w:val="24"/>
          <w:szCs w:val="24"/>
          <w:highlight w:val="none"/>
        </w:rPr>
        <w:t>3.详细评审</w:t>
      </w:r>
    </w:p>
    <w:p w14:paraId="4EB76735">
      <w:pPr>
        <w:wordWrap w:val="0"/>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详细评审采取百分制，初步评审、最终评审、评榜价评审评分权重占比比例为60%:30%:10%。</w:t>
      </w:r>
    </w:p>
    <w:p w14:paraId="6CFF28AE">
      <w:pPr>
        <w:autoSpaceDE w:val="0"/>
        <w:autoSpaceDN w:val="0"/>
        <w:snapToGrid w:val="0"/>
        <w:spacing w:line="360" w:lineRule="auto"/>
        <w:ind w:firstLine="482" w:firstLineChars="200"/>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3.1初步评审标准</w:t>
      </w:r>
      <w:bookmarkEnd w:id="40"/>
      <w:bookmarkEnd w:id="41"/>
      <w:bookmarkEnd w:id="42"/>
      <w:bookmarkEnd w:id="43"/>
    </w:p>
    <w:tbl>
      <w:tblPr>
        <w:tblStyle w:val="119"/>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1008"/>
        <w:gridCol w:w="1703"/>
        <w:gridCol w:w="6559"/>
        <w:gridCol w:w="444"/>
      </w:tblGrid>
      <w:tr w14:paraId="0DD1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 w:hRule="atLeast"/>
          <w:jc w:val="center"/>
        </w:trPr>
        <w:tc>
          <w:tcPr>
            <w:tcW w:w="10267" w:type="dxa"/>
            <w:gridSpan w:val="5"/>
            <w:vAlign w:val="center"/>
          </w:tcPr>
          <w:p w14:paraId="13C87F8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项目名称：</w:t>
            </w:r>
          </w:p>
        </w:tc>
      </w:tr>
      <w:tr w14:paraId="2642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40DAD5A5">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揭榜人：</w:t>
            </w:r>
          </w:p>
        </w:tc>
      </w:tr>
      <w:tr w14:paraId="5E49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7176312C">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揭榜人是否满足项目对揭榜人的最低要求：□是□否（如否则终止打分）</w:t>
            </w:r>
          </w:p>
        </w:tc>
      </w:tr>
      <w:tr w14:paraId="6CE8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553" w:type="dxa"/>
            <w:vAlign w:val="center"/>
          </w:tcPr>
          <w:p w14:paraId="3D015F1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序号</w:t>
            </w:r>
          </w:p>
        </w:tc>
        <w:tc>
          <w:tcPr>
            <w:tcW w:w="1008" w:type="dxa"/>
            <w:vAlign w:val="center"/>
          </w:tcPr>
          <w:p w14:paraId="78AAFBBB">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一级指标</w:t>
            </w:r>
          </w:p>
        </w:tc>
        <w:tc>
          <w:tcPr>
            <w:tcW w:w="1703" w:type="dxa"/>
            <w:vAlign w:val="center"/>
          </w:tcPr>
          <w:p w14:paraId="52881C1C">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二级指标</w:t>
            </w:r>
          </w:p>
        </w:tc>
        <w:tc>
          <w:tcPr>
            <w:tcW w:w="6559" w:type="dxa"/>
            <w:vAlign w:val="center"/>
          </w:tcPr>
          <w:p w14:paraId="4AAB3CA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评分标准划分</w:t>
            </w:r>
          </w:p>
        </w:tc>
        <w:tc>
          <w:tcPr>
            <w:tcW w:w="444" w:type="dxa"/>
            <w:vAlign w:val="center"/>
          </w:tcPr>
          <w:p w14:paraId="2642D4B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得分</w:t>
            </w:r>
          </w:p>
        </w:tc>
      </w:tr>
      <w:tr w14:paraId="2A3F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553" w:type="dxa"/>
            <w:vMerge w:val="restart"/>
            <w:vAlign w:val="center"/>
          </w:tcPr>
          <w:p w14:paraId="2A3C183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r>
              <w:rPr>
                <w:rFonts w:hint="eastAsia" w:ascii="宋体" w:hAnsi="宋体" w:cs="宋体" w:eastAsiaTheme="minorEastAsia"/>
                <w:snapToGrid w:val="0"/>
                <w:kern w:val="0"/>
                <w:szCs w:val="21"/>
                <w:highlight w:val="none"/>
              </w:rPr>
              <w:t>1</w:t>
            </w:r>
          </w:p>
        </w:tc>
        <w:tc>
          <w:tcPr>
            <w:tcW w:w="1008" w:type="dxa"/>
            <w:vMerge w:val="restart"/>
            <w:vAlign w:val="center"/>
          </w:tcPr>
          <w:p w14:paraId="5E7A672C">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研发实施</w:t>
            </w:r>
          </w:p>
          <w:p w14:paraId="18D4F7B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能力</w:t>
            </w:r>
          </w:p>
          <w:p w14:paraId="3D304DE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（30分）</w:t>
            </w:r>
          </w:p>
        </w:tc>
        <w:tc>
          <w:tcPr>
            <w:tcW w:w="1703" w:type="dxa"/>
            <w:vAlign w:val="center"/>
          </w:tcPr>
          <w:p w14:paraId="0129344B">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研发团队（10分）</w:t>
            </w:r>
          </w:p>
        </w:tc>
        <w:tc>
          <w:tcPr>
            <w:tcW w:w="6559" w:type="dxa"/>
            <w:vAlign w:val="center"/>
          </w:tcPr>
          <w:p w14:paraId="24C7DC84">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 xml:space="preserve">1.团队人员配备合理，团队专业齐全，分工明确，得8（含）-10分； </w:t>
            </w:r>
          </w:p>
          <w:p w14:paraId="2263816F">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 xml:space="preserve">2.团队人员配备较合理，得6（含）-8分； </w:t>
            </w:r>
          </w:p>
          <w:p w14:paraId="5E693742">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3.团队人员配备基本合理，得6分。</w:t>
            </w:r>
          </w:p>
        </w:tc>
        <w:tc>
          <w:tcPr>
            <w:tcW w:w="444" w:type="dxa"/>
            <w:vAlign w:val="center"/>
          </w:tcPr>
          <w:p w14:paraId="0579BC74">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r>
      <w:tr w14:paraId="5B43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53" w:type="dxa"/>
            <w:vMerge w:val="continue"/>
            <w:vAlign w:val="center"/>
          </w:tcPr>
          <w:p w14:paraId="5D1D95B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c>
          <w:tcPr>
            <w:tcW w:w="1008" w:type="dxa"/>
            <w:vMerge w:val="continue"/>
            <w:vAlign w:val="center"/>
          </w:tcPr>
          <w:p w14:paraId="53061C9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p>
        </w:tc>
        <w:tc>
          <w:tcPr>
            <w:tcW w:w="1703" w:type="dxa"/>
            <w:vAlign w:val="center"/>
          </w:tcPr>
          <w:p w14:paraId="2C82EDA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历史业绩（10分）</w:t>
            </w:r>
          </w:p>
        </w:tc>
        <w:tc>
          <w:tcPr>
            <w:tcW w:w="6559" w:type="dxa"/>
            <w:vAlign w:val="center"/>
          </w:tcPr>
          <w:p w14:paraId="35E2CBC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1.满足揭榜要求中的业绩，得6分；</w:t>
            </w:r>
          </w:p>
          <w:p w14:paraId="58B02AB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2.每增加1个满足揭榜要求中的业绩，加1分，本项最多加4分；</w:t>
            </w:r>
          </w:p>
        </w:tc>
        <w:tc>
          <w:tcPr>
            <w:tcW w:w="444" w:type="dxa"/>
            <w:vAlign w:val="center"/>
          </w:tcPr>
          <w:p w14:paraId="7962B83E">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r>
      <w:tr w14:paraId="7D7B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553" w:type="dxa"/>
            <w:vMerge w:val="continue"/>
            <w:vAlign w:val="center"/>
          </w:tcPr>
          <w:p w14:paraId="35FA74F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c>
          <w:tcPr>
            <w:tcW w:w="1008" w:type="dxa"/>
            <w:vMerge w:val="continue"/>
            <w:vAlign w:val="center"/>
          </w:tcPr>
          <w:p w14:paraId="6465D1F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p>
        </w:tc>
        <w:tc>
          <w:tcPr>
            <w:tcW w:w="1703" w:type="dxa"/>
            <w:vAlign w:val="center"/>
          </w:tcPr>
          <w:p w14:paraId="3135C1D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设备整体评价、技术性能指标</w:t>
            </w:r>
          </w:p>
          <w:p w14:paraId="7659E9E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（10分）</w:t>
            </w:r>
          </w:p>
        </w:tc>
        <w:tc>
          <w:tcPr>
            <w:tcW w:w="6559" w:type="dxa"/>
            <w:vAlign w:val="center"/>
          </w:tcPr>
          <w:p w14:paraId="727062B1">
            <w:pPr>
              <w:autoSpaceDE w:val="0"/>
              <w:autoSpaceDN w:val="0"/>
              <w:adjustRightInd w:val="0"/>
              <w:snapToGrid w:val="0"/>
              <w:spacing w:after="0" w:line="300" w:lineRule="auto"/>
              <w:rPr>
                <w:rFonts w:hint="eastAsia" w:ascii="宋体" w:hAnsi="宋体" w:cs="宋体" w:eastAsiaTheme="minorEastAsia"/>
                <w:color w:val="000000"/>
                <w:szCs w:val="21"/>
                <w:highlight w:val="none"/>
              </w:rPr>
            </w:pPr>
            <w:r>
              <w:rPr>
                <w:rFonts w:hint="eastAsia" w:ascii="宋体" w:hAnsi="宋体" w:cs="宋体" w:eastAsiaTheme="minorEastAsia"/>
                <w:color w:val="000000"/>
                <w:szCs w:val="21"/>
                <w:highlight w:val="none"/>
              </w:rPr>
              <w:t>1.设备整体性能优越、技术性能参数及功能参数指标高、实用性强、产品设计科学合理、质量可靠，</w:t>
            </w:r>
            <w:r>
              <w:rPr>
                <w:rFonts w:hint="eastAsia" w:ascii="宋体" w:hAnsi="宋体" w:cs="宋体"/>
                <w:color w:val="000000"/>
                <w:szCs w:val="21"/>
                <w:highlight w:val="none"/>
              </w:rPr>
              <w:t>全景摄像机</w:t>
            </w:r>
            <w:r>
              <w:rPr>
                <w:rFonts w:hint="eastAsia"/>
                <w:highlight w:val="none"/>
                <w:lang w:val="en-US" w:eastAsia="zh-CN"/>
              </w:rPr>
              <w:t>通过CNAS认证，</w:t>
            </w:r>
            <w:r>
              <w:rPr>
                <w:rFonts w:hint="eastAsia" w:ascii="宋体" w:hAnsi="宋体" w:cs="宋体" w:eastAsiaTheme="minorEastAsia"/>
                <w:color w:val="000000"/>
                <w:szCs w:val="21"/>
                <w:highlight w:val="none"/>
              </w:rPr>
              <w:t>得8</w:t>
            </w:r>
            <w:r>
              <w:rPr>
                <w:rFonts w:hint="eastAsia" w:ascii="宋体" w:hAnsi="宋体" w:cs="仿宋" w:eastAsiaTheme="minorEastAsia"/>
                <w:snapToGrid w:val="0"/>
                <w:kern w:val="0"/>
                <w:szCs w:val="21"/>
                <w:highlight w:val="none"/>
              </w:rPr>
              <w:t>（含）</w:t>
            </w:r>
            <w:r>
              <w:rPr>
                <w:rFonts w:hint="eastAsia" w:ascii="宋体" w:hAnsi="宋体" w:cs="宋体" w:eastAsiaTheme="minorEastAsia"/>
                <w:color w:val="000000"/>
                <w:szCs w:val="21"/>
                <w:highlight w:val="none"/>
              </w:rPr>
              <w:t>-10分；</w:t>
            </w:r>
          </w:p>
          <w:p w14:paraId="5C871DA8">
            <w:pPr>
              <w:autoSpaceDE w:val="0"/>
              <w:autoSpaceDN w:val="0"/>
              <w:adjustRightInd w:val="0"/>
              <w:snapToGrid w:val="0"/>
              <w:spacing w:after="0" w:line="300" w:lineRule="auto"/>
              <w:rPr>
                <w:rFonts w:hint="eastAsia" w:ascii="宋体" w:hAnsi="宋体" w:cs="宋体" w:eastAsiaTheme="minorEastAsia"/>
                <w:color w:val="000000"/>
                <w:szCs w:val="21"/>
                <w:highlight w:val="none"/>
              </w:rPr>
            </w:pPr>
            <w:r>
              <w:rPr>
                <w:rFonts w:hint="eastAsia" w:ascii="宋体" w:hAnsi="宋体" w:cs="宋体" w:eastAsiaTheme="minorEastAsia"/>
                <w:color w:val="000000"/>
                <w:szCs w:val="21"/>
                <w:highlight w:val="none"/>
              </w:rPr>
              <w:t>2.设备整体性能较优越、技术性能参数及功能参数指标较高、实用性较强、产品设计较科学合理、质量较可靠，得6</w:t>
            </w:r>
            <w:r>
              <w:rPr>
                <w:rFonts w:hint="eastAsia" w:ascii="宋体" w:hAnsi="宋体" w:cs="仿宋" w:eastAsiaTheme="minorEastAsia"/>
                <w:snapToGrid w:val="0"/>
                <w:kern w:val="0"/>
                <w:szCs w:val="21"/>
                <w:highlight w:val="none"/>
              </w:rPr>
              <w:t>（含）</w:t>
            </w:r>
            <w:r>
              <w:rPr>
                <w:rFonts w:hint="eastAsia" w:ascii="宋体" w:hAnsi="宋体" w:cs="宋体" w:eastAsiaTheme="minorEastAsia"/>
                <w:color w:val="000000"/>
                <w:szCs w:val="21"/>
                <w:highlight w:val="none"/>
              </w:rPr>
              <w:t>-8分；</w:t>
            </w:r>
          </w:p>
          <w:p w14:paraId="46898B8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宋体" w:eastAsiaTheme="minorEastAsia"/>
                <w:color w:val="000000"/>
                <w:szCs w:val="21"/>
                <w:highlight w:val="none"/>
              </w:rPr>
              <w:t>3.设备整体性能一般、技术性能参数及功能参数指标一般、实用性一般、质量一般，得6分。</w:t>
            </w:r>
          </w:p>
        </w:tc>
        <w:tc>
          <w:tcPr>
            <w:tcW w:w="444" w:type="dxa"/>
            <w:vAlign w:val="center"/>
          </w:tcPr>
          <w:p w14:paraId="25BA7730">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r>
      <w:tr w14:paraId="0663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53" w:type="dxa"/>
            <w:vMerge w:val="restart"/>
            <w:vAlign w:val="center"/>
          </w:tcPr>
          <w:p w14:paraId="78C61731">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r>
              <w:rPr>
                <w:rFonts w:hint="eastAsia" w:ascii="宋体" w:hAnsi="宋体" w:cs="宋体" w:eastAsiaTheme="minorEastAsia"/>
                <w:snapToGrid w:val="0"/>
                <w:kern w:val="0"/>
                <w:szCs w:val="21"/>
                <w:highlight w:val="none"/>
              </w:rPr>
              <w:t>2</w:t>
            </w:r>
          </w:p>
        </w:tc>
        <w:tc>
          <w:tcPr>
            <w:tcW w:w="1008" w:type="dxa"/>
            <w:vMerge w:val="restart"/>
            <w:vAlign w:val="center"/>
          </w:tcPr>
          <w:p w14:paraId="6274B181">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攻关技</w:t>
            </w:r>
          </w:p>
          <w:p w14:paraId="31CA81B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术创新</w:t>
            </w:r>
          </w:p>
          <w:p w14:paraId="40DE6FB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（20分）</w:t>
            </w:r>
          </w:p>
        </w:tc>
        <w:tc>
          <w:tcPr>
            <w:tcW w:w="1703" w:type="dxa"/>
            <w:vAlign w:val="center"/>
          </w:tcPr>
          <w:p w14:paraId="3070A875">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主要技术难点和问题描述</w:t>
            </w:r>
          </w:p>
          <w:p w14:paraId="6CFB565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（10分）</w:t>
            </w:r>
          </w:p>
        </w:tc>
        <w:tc>
          <w:tcPr>
            <w:tcW w:w="6559" w:type="dxa"/>
            <w:vAlign w:val="center"/>
          </w:tcPr>
          <w:p w14:paraId="012C062D">
            <w:pPr>
              <w:widowControl/>
              <w:kinsoku w:val="0"/>
              <w:autoSpaceDE w:val="0"/>
              <w:autoSpaceDN w:val="0"/>
              <w:adjustRightInd w:val="0"/>
              <w:snapToGrid w:val="0"/>
              <w:spacing w:after="0" w:line="300" w:lineRule="auto"/>
              <w:textAlignment w:val="baseline"/>
              <w:rPr>
                <w:rFonts w:cs="Arial" w:eastAsiaTheme="minorEastAsia"/>
                <w:highlight w:val="none"/>
              </w:rPr>
            </w:pPr>
            <w:r>
              <w:rPr>
                <w:rFonts w:hint="eastAsia" w:ascii="宋体" w:hAnsi="宋体" w:cs="仿宋" w:eastAsiaTheme="minorEastAsia"/>
                <w:snapToGrid w:val="0"/>
                <w:kern w:val="0"/>
                <w:szCs w:val="21"/>
                <w:highlight w:val="none"/>
              </w:rPr>
              <w:t>1.对主要技术难点和问题描述清晰，得</w:t>
            </w:r>
            <w:r>
              <w:rPr>
                <w:rFonts w:hint="eastAsia" w:ascii="宋体" w:hAnsi="宋体" w:cs="Arial" w:eastAsiaTheme="minorEastAsia"/>
                <w:snapToGrid w:val="0"/>
                <w:kern w:val="0"/>
                <w:szCs w:val="21"/>
                <w:highlight w:val="none"/>
              </w:rPr>
              <w:t>8</w:t>
            </w:r>
            <w:r>
              <w:rPr>
                <w:rFonts w:hint="eastAsia" w:ascii="宋体" w:hAnsi="宋体" w:cs="仿宋" w:eastAsiaTheme="minorEastAsia"/>
                <w:snapToGrid w:val="0"/>
                <w:kern w:val="0"/>
                <w:szCs w:val="21"/>
                <w:highlight w:val="none"/>
              </w:rPr>
              <w:t>（含）</w:t>
            </w:r>
            <w:r>
              <w:rPr>
                <w:rFonts w:hint="eastAsia" w:ascii="宋体" w:hAnsi="宋体" w:cs="Arial" w:eastAsiaTheme="minorEastAsia"/>
                <w:snapToGrid w:val="0"/>
                <w:kern w:val="0"/>
                <w:szCs w:val="21"/>
                <w:highlight w:val="none"/>
              </w:rPr>
              <w:t>-10</w:t>
            </w:r>
            <w:r>
              <w:rPr>
                <w:rFonts w:hint="eastAsia" w:ascii="宋体" w:hAnsi="宋体" w:cs="仿宋" w:eastAsiaTheme="minorEastAsia"/>
                <w:snapToGrid w:val="0"/>
                <w:kern w:val="0"/>
                <w:szCs w:val="21"/>
                <w:highlight w:val="none"/>
              </w:rPr>
              <w:t>分；</w:t>
            </w:r>
          </w:p>
          <w:p w14:paraId="10F5933D">
            <w:pPr>
              <w:widowControl/>
              <w:kinsoku w:val="0"/>
              <w:autoSpaceDE w:val="0"/>
              <w:autoSpaceDN w:val="0"/>
              <w:adjustRightInd w:val="0"/>
              <w:snapToGrid w:val="0"/>
              <w:spacing w:after="0" w:line="300" w:lineRule="auto"/>
              <w:textAlignment w:val="baseline"/>
              <w:rPr>
                <w:rFonts w:cs="Arial" w:eastAsiaTheme="minorEastAsia"/>
                <w:highlight w:val="none"/>
              </w:rPr>
            </w:pPr>
            <w:r>
              <w:rPr>
                <w:rFonts w:hint="eastAsia" w:ascii="宋体" w:hAnsi="宋体" w:cs="Arial" w:eastAsiaTheme="minorEastAsia"/>
                <w:snapToGrid w:val="0"/>
                <w:spacing w:val="-3"/>
                <w:kern w:val="0"/>
                <w:szCs w:val="21"/>
                <w:highlight w:val="none"/>
              </w:rPr>
              <w:t>2</w:t>
            </w:r>
            <w:r>
              <w:rPr>
                <w:rFonts w:hint="eastAsia" w:ascii="宋体" w:hAnsi="宋体" w:cs="仿宋" w:eastAsiaTheme="minorEastAsia"/>
                <w:snapToGrid w:val="0"/>
                <w:spacing w:val="-3"/>
                <w:kern w:val="0"/>
                <w:szCs w:val="21"/>
                <w:highlight w:val="none"/>
              </w:rPr>
              <w:t>.</w:t>
            </w:r>
            <w:r>
              <w:rPr>
                <w:rFonts w:hint="eastAsia" w:ascii="宋体" w:hAnsi="宋体" w:cs="仿宋" w:eastAsiaTheme="minorEastAsia"/>
                <w:snapToGrid w:val="0"/>
                <w:kern w:val="0"/>
                <w:szCs w:val="21"/>
                <w:highlight w:val="none"/>
              </w:rPr>
              <w:t>对主要技术难点和问题描述描述较清晰，得</w:t>
            </w:r>
            <w:r>
              <w:rPr>
                <w:rFonts w:hint="eastAsia" w:ascii="宋体" w:hAnsi="宋体" w:cs="Arial" w:eastAsiaTheme="minorEastAsia"/>
                <w:snapToGrid w:val="0"/>
                <w:kern w:val="0"/>
                <w:szCs w:val="21"/>
                <w:highlight w:val="none"/>
              </w:rPr>
              <w:t>6</w:t>
            </w:r>
            <w:r>
              <w:rPr>
                <w:rFonts w:hint="eastAsia" w:ascii="宋体" w:hAnsi="宋体" w:cs="仿宋" w:eastAsiaTheme="minorEastAsia"/>
                <w:snapToGrid w:val="0"/>
                <w:kern w:val="0"/>
                <w:szCs w:val="21"/>
                <w:highlight w:val="none"/>
              </w:rPr>
              <w:t>（含）</w:t>
            </w:r>
            <w:r>
              <w:rPr>
                <w:rFonts w:hint="eastAsia" w:ascii="宋体" w:hAnsi="宋体" w:cs="Arial" w:eastAsiaTheme="minorEastAsia"/>
                <w:snapToGrid w:val="0"/>
                <w:kern w:val="0"/>
                <w:szCs w:val="21"/>
                <w:highlight w:val="none"/>
              </w:rPr>
              <w:t>-8</w:t>
            </w:r>
            <w:r>
              <w:rPr>
                <w:rFonts w:hint="eastAsia" w:ascii="宋体" w:hAnsi="宋体" w:cs="仿宋" w:eastAsiaTheme="minorEastAsia"/>
                <w:snapToGrid w:val="0"/>
                <w:kern w:val="0"/>
                <w:szCs w:val="21"/>
                <w:highlight w:val="none"/>
              </w:rPr>
              <w:t>分</w:t>
            </w:r>
            <w:r>
              <w:rPr>
                <w:rFonts w:hint="eastAsia" w:ascii="宋体" w:hAnsi="宋体" w:cs="仿宋" w:eastAsiaTheme="minorEastAsia"/>
                <w:snapToGrid w:val="0"/>
                <w:spacing w:val="-3"/>
                <w:kern w:val="0"/>
                <w:szCs w:val="21"/>
                <w:highlight w:val="none"/>
              </w:rPr>
              <w:t>；</w:t>
            </w:r>
          </w:p>
          <w:p w14:paraId="381E490E">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3.对主要技术难点和问题描述描述一般，得6分。</w:t>
            </w:r>
          </w:p>
        </w:tc>
        <w:tc>
          <w:tcPr>
            <w:tcW w:w="444" w:type="dxa"/>
            <w:vAlign w:val="center"/>
          </w:tcPr>
          <w:p w14:paraId="7CE55E69">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r>
      <w:tr w14:paraId="3574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553" w:type="dxa"/>
            <w:vMerge w:val="continue"/>
            <w:vAlign w:val="center"/>
          </w:tcPr>
          <w:p w14:paraId="3DB6471F">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c>
          <w:tcPr>
            <w:tcW w:w="1008" w:type="dxa"/>
            <w:vMerge w:val="continue"/>
            <w:vAlign w:val="center"/>
          </w:tcPr>
          <w:p w14:paraId="14D3432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c>
          <w:tcPr>
            <w:tcW w:w="1703" w:type="dxa"/>
            <w:vAlign w:val="center"/>
          </w:tcPr>
          <w:p w14:paraId="07C34526">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预期成果指标</w:t>
            </w:r>
          </w:p>
          <w:p w14:paraId="6940757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（10分）</w:t>
            </w:r>
          </w:p>
        </w:tc>
        <w:tc>
          <w:tcPr>
            <w:tcW w:w="6559" w:type="dxa"/>
            <w:vAlign w:val="center"/>
          </w:tcPr>
          <w:p w14:paraId="32116D3E">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Arial" w:eastAsiaTheme="minorEastAsia"/>
                <w:snapToGrid w:val="0"/>
                <w:kern w:val="0"/>
                <w:szCs w:val="21"/>
                <w:highlight w:val="none"/>
              </w:rPr>
              <w:t>1</w:t>
            </w:r>
            <w:r>
              <w:rPr>
                <w:rFonts w:hint="eastAsia" w:ascii="宋体" w:hAnsi="宋体" w:cs="仿宋" w:eastAsiaTheme="minorEastAsia"/>
                <w:snapToGrid w:val="0"/>
                <w:kern w:val="0"/>
                <w:szCs w:val="21"/>
                <w:highlight w:val="none"/>
              </w:rPr>
              <w:t>.优于榜单基本要求，得</w:t>
            </w:r>
            <w:r>
              <w:rPr>
                <w:rFonts w:hint="eastAsia" w:ascii="宋体" w:hAnsi="宋体" w:cs="仿宋" w:eastAsiaTheme="minorEastAsia"/>
                <w:snapToGrid w:val="0"/>
                <w:kern w:val="0"/>
                <w:szCs w:val="21"/>
                <w:highlight w:val="none"/>
                <w:lang w:val="en-US" w:eastAsia="zh-CN"/>
              </w:rPr>
              <w:t>6</w:t>
            </w:r>
            <w:r>
              <w:rPr>
                <w:rFonts w:hint="eastAsia" w:ascii="宋体" w:hAnsi="宋体" w:cs="仿宋" w:eastAsiaTheme="minorEastAsia"/>
                <w:snapToGrid w:val="0"/>
                <w:kern w:val="0"/>
                <w:szCs w:val="21"/>
                <w:highlight w:val="none"/>
              </w:rPr>
              <w:t>（含）-10分；</w:t>
            </w:r>
          </w:p>
          <w:p w14:paraId="79E858C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lang w:val="en-US" w:eastAsia="zh-CN"/>
              </w:rPr>
              <w:t>2.</w:t>
            </w:r>
            <w:r>
              <w:rPr>
                <w:rFonts w:hint="eastAsia" w:ascii="宋体" w:hAnsi="宋体" w:cs="仿宋" w:eastAsiaTheme="minorEastAsia"/>
                <w:snapToGrid w:val="0"/>
                <w:kern w:val="0"/>
                <w:szCs w:val="21"/>
                <w:highlight w:val="none"/>
              </w:rPr>
              <w:t>基本满足榜单要求，得</w:t>
            </w:r>
            <w:r>
              <w:rPr>
                <w:rFonts w:hint="eastAsia" w:ascii="宋体" w:hAnsi="宋体" w:cs="Arial" w:eastAsiaTheme="minorEastAsia"/>
                <w:snapToGrid w:val="0"/>
                <w:kern w:val="0"/>
                <w:szCs w:val="21"/>
                <w:highlight w:val="none"/>
              </w:rPr>
              <w:t>6</w:t>
            </w:r>
            <w:r>
              <w:rPr>
                <w:rFonts w:hint="eastAsia" w:ascii="宋体" w:hAnsi="宋体" w:cs="仿宋" w:eastAsiaTheme="minorEastAsia"/>
                <w:snapToGrid w:val="0"/>
                <w:kern w:val="0"/>
                <w:szCs w:val="21"/>
                <w:highlight w:val="none"/>
              </w:rPr>
              <w:t>分。</w:t>
            </w:r>
          </w:p>
        </w:tc>
        <w:tc>
          <w:tcPr>
            <w:tcW w:w="444" w:type="dxa"/>
            <w:vAlign w:val="center"/>
          </w:tcPr>
          <w:p w14:paraId="61A2967E">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r>
      <w:tr w14:paraId="694E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553" w:type="dxa"/>
            <w:vMerge w:val="restart"/>
            <w:vAlign w:val="center"/>
          </w:tcPr>
          <w:p w14:paraId="36A6FB9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r>
              <w:rPr>
                <w:rFonts w:hint="eastAsia" w:ascii="宋体" w:hAnsi="宋体" w:cs="宋体" w:eastAsiaTheme="minorEastAsia"/>
                <w:snapToGrid w:val="0"/>
                <w:kern w:val="0"/>
                <w:szCs w:val="21"/>
                <w:highlight w:val="none"/>
              </w:rPr>
              <w:t>3</w:t>
            </w:r>
          </w:p>
        </w:tc>
        <w:tc>
          <w:tcPr>
            <w:tcW w:w="1008" w:type="dxa"/>
            <w:vMerge w:val="restart"/>
            <w:vAlign w:val="center"/>
          </w:tcPr>
          <w:p w14:paraId="3F0F106C">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spacing w:val="-7"/>
                <w:kern w:val="0"/>
                <w:szCs w:val="21"/>
                <w:highlight w:val="none"/>
              </w:rPr>
            </w:pPr>
            <w:r>
              <w:rPr>
                <w:rFonts w:hint="eastAsia" w:ascii="宋体" w:hAnsi="宋体" w:cs="仿宋" w:eastAsiaTheme="minorEastAsia"/>
                <w:snapToGrid w:val="0"/>
                <w:kern w:val="0"/>
                <w:szCs w:val="21"/>
                <w:highlight w:val="none"/>
              </w:rPr>
              <w:t>技术路线</w:t>
            </w:r>
            <w:r>
              <w:rPr>
                <w:rFonts w:hint="eastAsia" w:ascii="宋体" w:hAnsi="宋体" w:cs="仿宋" w:eastAsiaTheme="minorEastAsia"/>
                <w:snapToGrid w:val="0"/>
                <w:spacing w:val="-7"/>
                <w:kern w:val="0"/>
                <w:szCs w:val="21"/>
                <w:highlight w:val="none"/>
              </w:rPr>
              <w:t>可行性</w:t>
            </w:r>
          </w:p>
          <w:p w14:paraId="3FF5D20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（2</w:t>
            </w:r>
            <w:r>
              <w:rPr>
                <w:rFonts w:ascii="宋体" w:hAnsi="宋体" w:cs="仿宋" w:eastAsiaTheme="minorEastAsia"/>
                <w:snapToGrid w:val="0"/>
                <w:kern w:val="0"/>
                <w:szCs w:val="21"/>
                <w:highlight w:val="none"/>
              </w:rPr>
              <w:t>0</w:t>
            </w:r>
            <w:r>
              <w:rPr>
                <w:rFonts w:hint="eastAsia" w:ascii="宋体" w:hAnsi="宋体" w:cs="仿宋" w:eastAsiaTheme="minorEastAsia"/>
                <w:snapToGrid w:val="0"/>
                <w:kern w:val="0"/>
                <w:szCs w:val="21"/>
                <w:highlight w:val="none"/>
              </w:rPr>
              <w:t>分）</w:t>
            </w:r>
          </w:p>
        </w:tc>
        <w:tc>
          <w:tcPr>
            <w:tcW w:w="1703" w:type="dxa"/>
            <w:vAlign w:val="center"/>
          </w:tcPr>
          <w:p w14:paraId="54874BBB">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技术手段</w:t>
            </w:r>
          </w:p>
          <w:p w14:paraId="65712211">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适应性</w:t>
            </w:r>
          </w:p>
          <w:p w14:paraId="4034DDE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（10分）</w:t>
            </w:r>
          </w:p>
        </w:tc>
        <w:tc>
          <w:tcPr>
            <w:tcW w:w="6559" w:type="dxa"/>
            <w:vAlign w:val="center"/>
          </w:tcPr>
          <w:p w14:paraId="4732178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Arial" w:eastAsiaTheme="minorEastAsia"/>
                <w:snapToGrid w:val="0"/>
                <w:kern w:val="0"/>
                <w:szCs w:val="21"/>
                <w:highlight w:val="none"/>
              </w:rPr>
              <w:t>1</w:t>
            </w:r>
            <w:r>
              <w:rPr>
                <w:rFonts w:hint="eastAsia" w:ascii="宋体" w:hAnsi="宋体" w:cs="仿宋" w:eastAsiaTheme="minorEastAsia"/>
                <w:snapToGrid w:val="0"/>
                <w:kern w:val="0"/>
                <w:szCs w:val="21"/>
                <w:highlight w:val="none"/>
              </w:rPr>
              <w:t>.采用的技术方法适用，具有良好的研发技术条件和基础能力，得</w:t>
            </w:r>
            <w:r>
              <w:rPr>
                <w:rFonts w:hint="eastAsia" w:ascii="宋体" w:hAnsi="宋体" w:cs="Arial" w:eastAsiaTheme="minorEastAsia"/>
                <w:snapToGrid w:val="0"/>
                <w:kern w:val="0"/>
                <w:szCs w:val="21"/>
                <w:highlight w:val="none"/>
              </w:rPr>
              <w:t>8</w:t>
            </w:r>
            <w:r>
              <w:rPr>
                <w:rFonts w:hint="eastAsia" w:ascii="宋体" w:hAnsi="宋体" w:cs="仿宋" w:eastAsiaTheme="minorEastAsia"/>
                <w:snapToGrid w:val="0"/>
                <w:kern w:val="0"/>
                <w:szCs w:val="21"/>
                <w:highlight w:val="none"/>
              </w:rPr>
              <w:t>（含）</w:t>
            </w:r>
            <w:r>
              <w:rPr>
                <w:rFonts w:hint="eastAsia" w:ascii="宋体" w:hAnsi="宋体" w:cs="Arial" w:eastAsiaTheme="minorEastAsia"/>
                <w:snapToGrid w:val="0"/>
                <w:kern w:val="0"/>
                <w:szCs w:val="21"/>
                <w:highlight w:val="none"/>
              </w:rPr>
              <w:t>-10</w:t>
            </w:r>
            <w:r>
              <w:rPr>
                <w:rFonts w:hint="eastAsia" w:ascii="宋体" w:hAnsi="宋体" w:cs="仿宋" w:eastAsiaTheme="minorEastAsia"/>
                <w:snapToGrid w:val="0"/>
                <w:kern w:val="0"/>
                <w:szCs w:val="21"/>
                <w:highlight w:val="none"/>
              </w:rPr>
              <w:t>分；</w:t>
            </w:r>
          </w:p>
          <w:p w14:paraId="67BD4E63">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2.采用的技术方法较为适用，且具有一定的研发技</w:t>
            </w:r>
            <w:r>
              <w:rPr>
                <w:rFonts w:hint="eastAsia" w:ascii="宋体" w:hAnsi="宋体" w:cs="仿宋" w:eastAsiaTheme="minorEastAsia"/>
                <w:snapToGrid w:val="0"/>
                <w:spacing w:val="-1"/>
                <w:kern w:val="0"/>
                <w:szCs w:val="21"/>
                <w:highlight w:val="none"/>
              </w:rPr>
              <w:t>术条件和基础能力，得</w:t>
            </w:r>
            <w:r>
              <w:rPr>
                <w:rFonts w:hint="eastAsia" w:ascii="宋体" w:hAnsi="宋体" w:cs="Arial" w:eastAsiaTheme="minorEastAsia"/>
                <w:snapToGrid w:val="0"/>
                <w:spacing w:val="-1"/>
                <w:kern w:val="0"/>
                <w:szCs w:val="21"/>
                <w:highlight w:val="none"/>
              </w:rPr>
              <w:t>6</w:t>
            </w:r>
            <w:r>
              <w:rPr>
                <w:rFonts w:hint="eastAsia" w:ascii="宋体" w:hAnsi="宋体" w:cs="仿宋" w:eastAsiaTheme="minorEastAsia"/>
                <w:snapToGrid w:val="0"/>
                <w:kern w:val="0"/>
                <w:szCs w:val="21"/>
                <w:highlight w:val="none"/>
              </w:rPr>
              <w:t>（含）</w:t>
            </w:r>
            <w:r>
              <w:rPr>
                <w:rFonts w:hint="eastAsia" w:ascii="宋体" w:hAnsi="宋体" w:cs="Arial" w:eastAsiaTheme="minorEastAsia"/>
                <w:snapToGrid w:val="0"/>
                <w:spacing w:val="-1"/>
                <w:kern w:val="0"/>
                <w:szCs w:val="21"/>
                <w:highlight w:val="none"/>
              </w:rPr>
              <w:t>-8</w:t>
            </w:r>
            <w:r>
              <w:rPr>
                <w:rFonts w:hint="eastAsia" w:ascii="宋体" w:hAnsi="宋体" w:cs="仿宋" w:eastAsiaTheme="minorEastAsia"/>
                <w:snapToGrid w:val="0"/>
                <w:spacing w:val="-1"/>
                <w:kern w:val="0"/>
                <w:szCs w:val="21"/>
                <w:highlight w:val="none"/>
              </w:rPr>
              <w:t>分；</w:t>
            </w:r>
          </w:p>
          <w:p w14:paraId="64751C95">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3.采用的技术方法一般，得6分。</w:t>
            </w:r>
          </w:p>
        </w:tc>
        <w:tc>
          <w:tcPr>
            <w:tcW w:w="444" w:type="dxa"/>
            <w:vAlign w:val="center"/>
          </w:tcPr>
          <w:p w14:paraId="7BD65A30">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r>
      <w:tr w14:paraId="1234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553" w:type="dxa"/>
            <w:vMerge w:val="continue"/>
            <w:vAlign w:val="center"/>
          </w:tcPr>
          <w:p w14:paraId="14688658">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c>
          <w:tcPr>
            <w:tcW w:w="1008" w:type="dxa"/>
            <w:vMerge w:val="continue"/>
            <w:vAlign w:val="center"/>
          </w:tcPr>
          <w:p w14:paraId="08F68DED">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c>
          <w:tcPr>
            <w:tcW w:w="1703" w:type="dxa"/>
            <w:vAlign w:val="center"/>
          </w:tcPr>
          <w:p w14:paraId="75AF7A2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解决关键性问题的</w:t>
            </w:r>
          </w:p>
          <w:p w14:paraId="67EE7885">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可行性和效果</w:t>
            </w:r>
          </w:p>
          <w:p w14:paraId="4292697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（10分）</w:t>
            </w:r>
          </w:p>
        </w:tc>
        <w:tc>
          <w:tcPr>
            <w:tcW w:w="6559" w:type="dxa"/>
            <w:vAlign w:val="center"/>
          </w:tcPr>
          <w:p w14:paraId="05E4202C">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1.解决问题的途径科学，先进，得</w:t>
            </w:r>
            <w:r>
              <w:rPr>
                <w:rFonts w:hint="eastAsia" w:ascii="宋体" w:hAnsi="宋体" w:cs="Arial" w:eastAsiaTheme="minorEastAsia"/>
                <w:snapToGrid w:val="0"/>
                <w:kern w:val="0"/>
                <w:szCs w:val="21"/>
                <w:highlight w:val="none"/>
              </w:rPr>
              <w:t>8</w:t>
            </w:r>
            <w:r>
              <w:rPr>
                <w:rFonts w:hint="eastAsia" w:ascii="宋体" w:hAnsi="宋体" w:cs="仿宋" w:eastAsiaTheme="minorEastAsia"/>
                <w:snapToGrid w:val="0"/>
                <w:kern w:val="0"/>
                <w:szCs w:val="21"/>
                <w:highlight w:val="none"/>
              </w:rPr>
              <w:t>（含）</w:t>
            </w:r>
            <w:r>
              <w:rPr>
                <w:rFonts w:hint="eastAsia" w:ascii="宋体" w:hAnsi="宋体" w:cs="Arial" w:eastAsiaTheme="minorEastAsia"/>
                <w:snapToGrid w:val="0"/>
                <w:kern w:val="0"/>
                <w:szCs w:val="21"/>
                <w:highlight w:val="none"/>
              </w:rPr>
              <w:t>-10</w:t>
            </w:r>
            <w:r>
              <w:rPr>
                <w:rFonts w:hint="eastAsia" w:ascii="宋体" w:hAnsi="宋体" w:cs="仿宋" w:eastAsiaTheme="minorEastAsia"/>
                <w:snapToGrid w:val="0"/>
                <w:kern w:val="0"/>
                <w:szCs w:val="21"/>
                <w:highlight w:val="none"/>
              </w:rPr>
              <w:t>分；</w:t>
            </w:r>
          </w:p>
          <w:p w14:paraId="1BB2DEBA">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2.解决问题的途径较科学，较先进，得</w:t>
            </w:r>
            <w:r>
              <w:rPr>
                <w:rFonts w:hint="eastAsia" w:ascii="宋体" w:hAnsi="宋体" w:cs="Arial" w:eastAsiaTheme="minorEastAsia"/>
                <w:snapToGrid w:val="0"/>
                <w:spacing w:val="-1"/>
                <w:kern w:val="0"/>
                <w:szCs w:val="21"/>
                <w:highlight w:val="none"/>
              </w:rPr>
              <w:t>6</w:t>
            </w:r>
            <w:r>
              <w:rPr>
                <w:rFonts w:hint="eastAsia" w:ascii="宋体" w:hAnsi="宋体" w:cs="仿宋" w:eastAsiaTheme="minorEastAsia"/>
                <w:snapToGrid w:val="0"/>
                <w:kern w:val="0"/>
                <w:szCs w:val="21"/>
                <w:highlight w:val="none"/>
              </w:rPr>
              <w:t>（含）</w:t>
            </w:r>
            <w:r>
              <w:rPr>
                <w:rFonts w:hint="eastAsia" w:ascii="宋体" w:hAnsi="宋体" w:cs="Arial" w:eastAsiaTheme="minorEastAsia"/>
                <w:snapToGrid w:val="0"/>
                <w:spacing w:val="-1"/>
                <w:kern w:val="0"/>
                <w:szCs w:val="21"/>
                <w:highlight w:val="none"/>
              </w:rPr>
              <w:t>-8</w:t>
            </w:r>
            <w:r>
              <w:rPr>
                <w:rFonts w:hint="eastAsia" w:ascii="宋体" w:hAnsi="宋体" w:cs="仿宋" w:eastAsiaTheme="minorEastAsia"/>
                <w:snapToGrid w:val="0"/>
                <w:kern w:val="0"/>
                <w:szCs w:val="21"/>
                <w:highlight w:val="none"/>
              </w:rPr>
              <w:t>分；</w:t>
            </w:r>
          </w:p>
          <w:p w14:paraId="3817358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3.解决问题的途径一般，得</w:t>
            </w:r>
            <w:r>
              <w:rPr>
                <w:rFonts w:hint="eastAsia" w:ascii="宋体" w:hAnsi="宋体" w:cs="Arial" w:eastAsiaTheme="minorEastAsia"/>
                <w:snapToGrid w:val="0"/>
                <w:kern w:val="0"/>
                <w:szCs w:val="21"/>
                <w:highlight w:val="none"/>
              </w:rPr>
              <w:t>6</w:t>
            </w:r>
            <w:r>
              <w:rPr>
                <w:rFonts w:hint="eastAsia" w:ascii="宋体" w:hAnsi="宋体" w:cs="仿宋" w:eastAsiaTheme="minorEastAsia"/>
                <w:snapToGrid w:val="0"/>
                <w:kern w:val="0"/>
                <w:szCs w:val="21"/>
                <w:highlight w:val="none"/>
              </w:rPr>
              <w:t>分。</w:t>
            </w:r>
          </w:p>
        </w:tc>
        <w:tc>
          <w:tcPr>
            <w:tcW w:w="444" w:type="dxa"/>
            <w:vAlign w:val="center"/>
          </w:tcPr>
          <w:p w14:paraId="6D6D391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r>
      <w:tr w14:paraId="584C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53" w:type="dxa"/>
            <w:vMerge w:val="restart"/>
            <w:vAlign w:val="center"/>
          </w:tcPr>
          <w:p w14:paraId="0D13FF75">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r>
              <w:rPr>
                <w:rFonts w:hint="eastAsia" w:ascii="宋体" w:hAnsi="宋体" w:cs="宋体" w:eastAsiaTheme="minorEastAsia"/>
                <w:snapToGrid w:val="0"/>
                <w:kern w:val="0"/>
                <w:szCs w:val="21"/>
                <w:highlight w:val="none"/>
              </w:rPr>
              <w:t>4</w:t>
            </w:r>
          </w:p>
        </w:tc>
        <w:tc>
          <w:tcPr>
            <w:tcW w:w="1008" w:type="dxa"/>
            <w:vMerge w:val="restart"/>
            <w:vAlign w:val="center"/>
          </w:tcPr>
          <w:p w14:paraId="533BEAE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lang w:bidi="ar"/>
              </w:rPr>
              <w:t xml:space="preserve">实施方案 </w:t>
            </w:r>
          </w:p>
          <w:p w14:paraId="3CAF204B">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lang w:bidi="ar"/>
              </w:rPr>
            </w:pPr>
            <w:r>
              <w:rPr>
                <w:rFonts w:hint="eastAsia" w:ascii="宋体" w:hAnsi="宋体" w:cs="仿宋" w:eastAsiaTheme="minorEastAsia"/>
                <w:snapToGrid w:val="0"/>
                <w:kern w:val="0"/>
                <w:szCs w:val="21"/>
                <w:highlight w:val="none"/>
                <w:lang w:bidi="ar"/>
              </w:rPr>
              <w:t>科学性</w:t>
            </w:r>
          </w:p>
          <w:p w14:paraId="2576B391">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w:t>
            </w:r>
            <w:r>
              <w:rPr>
                <w:rFonts w:ascii="宋体" w:hAnsi="宋体" w:cs="仿宋" w:eastAsiaTheme="minorEastAsia"/>
                <w:snapToGrid w:val="0"/>
                <w:kern w:val="0"/>
                <w:szCs w:val="21"/>
                <w:highlight w:val="none"/>
              </w:rPr>
              <w:t>30</w:t>
            </w:r>
            <w:r>
              <w:rPr>
                <w:rFonts w:hint="eastAsia" w:ascii="宋体" w:hAnsi="宋体" w:cs="仿宋" w:eastAsiaTheme="minorEastAsia"/>
                <w:snapToGrid w:val="0"/>
                <w:kern w:val="0"/>
                <w:szCs w:val="21"/>
                <w:highlight w:val="none"/>
              </w:rPr>
              <w:t>分）</w:t>
            </w:r>
          </w:p>
        </w:tc>
        <w:tc>
          <w:tcPr>
            <w:tcW w:w="1703" w:type="dxa"/>
            <w:vAlign w:val="bottom"/>
          </w:tcPr>
          <w:p w14:paraId="55D37EB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lang w:bidi="ar"/>
              </w:rPr>
              <w:t>研发实施方案完</w:t>
            </w:r>
          </w:p>
          <w:p w14:paraId="2DB21A4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lang w:bidi="ar"/>
              </w:rPr>
              <w:t>整性</w:t>
            </w:r>
            <w:r>
              <w:rPr>
                <w:rFonts w:hint="eastAsia" w:ascii="宋体" w:hAnsi="宋体" w:cs="仿宋" w:eastAsiaTheme="minorEastAsia"/>
                <w:snapToGrid w:val="0"/>
                <w:kern w:val="0"/>
                <w:szCs w:val="21"/>
                <w:highlight w:val="none"/>
              </w:rPr>
              <w:t>（10分）</w:t>
            </w:r>
          </w:p>
        </w:tc>
        <w:tc>
          <w:tcPr>
            <w:tcW w:w="6559" w:type="dxa"/>
            <w:vAlign w:val="center"/>
          </w:tcPr>
          <w:p w14:paraId="24A74580">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kern w:val="0"/>
                <w:szCs w:val="21"/>
                <w:highlight w:val="none"/>
                <w:lang w:bidi="ar"/>
              </w:rPr>
            </w:pPr>
            <w:r>
              <w:rPr>
                <w:rFonts w:hint="eastAsia" w:ascii="宋体" w:hAnsi="宋体" w:cs="仿宋" w:eastAsiaTheme="minorEastAsia"/>
                <w:snapToGrid w:val="0"/>
                <w:kern w:val="0"/>
                <w:szCs w:val="21"/>
                <w:highlight w:val="none"/>
                <w:lang w:bidi="ar"/>
              </w:rPr>
              <w:t>1、内容完整，编制科学合理，指导性强，得</w:t>
            </w:r>
            <w:r>
              <w:rPr>
                <w:rFonts w:hint="eastAsia" w:ascii="宋体" w:hAnsi="宋体" w:cs="Arial" w:eastAsiaTheme="minorEastAsia"/>
                <w:snapToGrid w:val="0"/>
                <w:kern w:val="0"/>
                <w:szCs w:val="21"/>
                <w:highlight w:val="none"/>
              </w:rPr>
              <w:t>8</w:t>
            </w:r>
            <w:r>
              <w:rPr>
                <w:rFonts w:hint="eastAsia" w:ascii="宋体" w:hAnsi="宋体" w:cs="仿宋" w:eastAsiaTheme="minorEastAsia"/>
                <w:snapToGrid w:val="0"/>
                <w:kern w:val="0"/>
                <w:szCs w:val="21"/>
                <w:highlight w:val="none"/>
              </w:rPr>
              <w:t>（含）</w:t>
            </w:r>
            <w:r>
              <w:rPr>
                <w:rFonts w:hint="eastAsia" w:ascii="宋体" w:hAnsi="宋体" w:cs="Arial" w:eastAsiaTheme="minorEastAsia"/>
                <w:snapToGrid w:val="0"/>
                <w:kern w:val="0"/>
                <w:szCs w:val="21"/>
                <w:highlight w:val="none"/>
              </w:rPr>
              <w:t>-10</w:t>
            </w:r>
            <w:r>
              <w:rPr>
                <w:rFonts w:hint="eastAsia" w:ascii="宋体" w:hAnsi="宋体" w:cs="仿宋" w:eastAsiaTheme="minorEastAsia"/>
                <w:snapToGrid w:val="0"/>
                <w:kern w:val="0"/>
                <w:szCs w:val="21"/>
                <w:highlight w:val="none"/>
              </w:rPr>
              <w:t>分</w:t>
            </w:r>
            <w:r>
              <w:rPr>
                <w:rFonts w:hint="eastAsia" w:ascii="宋体" w:hAnsi="宋体" w:cs="仿宋" w:eastAsiaTheme="minorEastAsia"/>
                <w:snapToGrid w:val="0"/>
                <w:kern w:val="0"/>
                <w:szCs w:val="21"/>
                <w:highlight w:val="none"/>
                <w:lang w:bidi="ar"/>
              </w:rPr>
              <w:t>；</w:t>
            </w:r>
          </w:p>
          <w:p w14:paraId="40221751">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lang w:bidi="ar"/>
              </w:rPr>
              <w:t>2、内容较完整，编制较合理，指导性较强，得</w:t>
            </w:r>
            <w:r>
              <w:rPr>
                <w:rFonts w:hint="eastAsia" w:ascii="宋体" w:hAnsi="宋体" w:cs="Arial" w:eastAsiaTheme="minorEastAsia"/>
                <w:snapToGrid w:val="0"/>
                <w:kern w:val="0"/>
                <w:szCs w:val="21"/>
                <w:highlight w:val="none"/>
              </w:rPr>
              <w:t>6</w:t>
            </w:r>
            <w:r>
              <w:rPr>
                <w:rFonts w:hint="eastAsia" w:ascii="宋体" w:hAnsi="宋体" w:cs="仿宋" w:eastAsiaTheme="minorEastAsia"/>
                <w:snapToGrid w:val="0"/>
                <w:kern w:val="0"/>
                <w:szCs w:val="21"/>
                <w:highlight w:val="none"/>
              </w:rPr>
              <w:t>（含）</w:t>
            </w:r>
            <w:r>
              <w:rPr>
                <w:rFonts w:hint="eastAsia" w:ascii="宋体" w:hAnsi="宋体" w:cs="Arial" w:eastAsiaTheme="minorEastAsia"/>
                <w:snapToGrid w:val="0"/>
                <w:kern w:val="0"/>
                <w:szCs w:val="21"/>
                <w:highlight w:val="none"/>
              </w:rPr>
              <w:t>-8</w:t>
            </w:r>
            <w:r>
              <w:rPr>
                <w:rFonts w:hint="eastAsia" w:ascii="宋体" w:hAnsi="宋体" w:cs="仿宋" w:eastAsiaTheme="minorEastAsia"/>
                <w:snapToGrid w:val="0"/>
                <w:kern w:val="0"/>
                <w:szCs w:val="21"/>
                <w:highlight w:val="none"/>
              </w:rPr>
              <w:t>分</w:t>
            </w:r>
            <w:r>
              <w:rPr>
                <w:rFonts w:hint="eastAsia" w:ascii="宋体" w:hAnsi="宋体" w:cs="仿宋" w:eastAsiaTheme="minorEastAsia"/>
                <w:snapToGrid w:val="0"/>
                <w:kern w:val="0"/>
                <w:szCs w:val="21"/>
                <w:highlight w:val="none"/>
                <w:lang w:bidi="ar"/>
              </w:rPr>
              <w:t>；</w:t>
            </w:r>
          </w:p>
          <w:p w14:paraId="76E553C4">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lang w:bidi="ar"/>
              </w:rPr>
              <w:t>3、内容基本完整，编制较合理，指导性一般，得6分。</w:t>
            </w:r>
          </w:p>
        </w:tc>
        <w:tc>
          <w:tcPr>
            <w:tcW w:w="444" w:type="dxa"/>
            <w:vAlign w:val="center"/>
          </w:tcPr>
          <w:p w14:paraId="56CB822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r>
      <w:tr w14:paraId="54CF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553" w:type="dxa"/>
            <w:vMerge w:val="continue"/>
            <w:vAlign w:val="center"/>
          </w:tcPr>
          <w:p w14:paraId="7FCC0880">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c>
          <w:tcPr>
            <w:tcW w:w="1008" w:type="dxa"/>
            <w:vMerge w:val="continue"/>
            <w:vAlign w:val="center"/>
          </w:tcPr>
          <w:p w14:paraId="516F13DB">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p>
        </w:tc>
        <w:tc>
          <w:tcPr>
            <w:tcW w:w="1703" w:type="dxa"/>
            <w:vAlign w:val="bottom"/>
          </w:tcPr>
          <w:p w14:paraId="2D598E0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lang w:bidi="ar"/>
              </w:rPr>
            </w:pPr>
            <w:r>
              <w:rPr>
                <w:rFonts w:hint="eastAsia" w:ascii="宋体" w:hAnsi="宋体" w:cs="仿宋" w:eastAsiaTheme="minorEastAsia"/>
                <w:snapToGrid w:val="0"/>
                <w:kern w:val="0"/>
                <w:szCs w:val="21"/>
                <w:highlight w:val="none"/>
                <w:lang w:bidi="ar"/>
              </w:rPr>
              <w:t>推进计划科学性</w:t>
            </w:r>
          </w:p>
          <w:p w14:paraId="5FAB6C3A">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（10分）</w:t>
            </w:r>
          </w:p>
        </w:tc>
        <w:tc>
          <w:tcPr>
            <w:tcW w:w="6559" w:type="dxa"/>
            <w:vAlign w:val="center"/>
          </w:tcPr>
          <w:p w14:paraId="4E63CF4D">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lang w:bidi="ar"/>
              </w:rPr>
              <w:t>1、推进计划详细，进度安排合理，得8</w:t>
            </w:r>
            <w:r>
              <w:rPr>
                <w:rFonts w:hint="eastAsia" w:ascii="宋体" w:hAnsi="宋体" w:cs="仿宋" w:eastAsiaTheme="minorEastAsia"/>
                <w:snapToGrid w:val="0"/>
                <w:kern w:val="0"/>
                <w:szCs w:val="21"/>
                <w:highlight w:val="none"/>
              </w:rPr>
              <w:t>（含）</w:t>
            </w:r>
            <w:r>
              <w:rPr>
                <w:rFonts w:hint="eastAsia" w:ascii="宋体" w:hAnsi="宋体" w:cs="仿宋" w:eastAsiaTheme="minorEastAsia"/>
                <w:snapToGrid w:val="0"/>
                <w:kern w:val="0"/>
                <w:szCs w:val="21"/>
                <w:highlight w:val="none"/>
                <w:lang w:bidi="ar"/>
              </w:rPr>
              <w:t>-10分；</w:t>
            </w:r>
          </w:p>
          <w:p w14:paraId="66149BD4">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kern w:val="0"/>
                <w:szCs w:val="21"/>
                <w:highlight w:val="none"/>
                <w:lang w:bidi="ar"/>
              </w:rPr>
            </w:pPr>
            <w:r>
              <w:rPr>
                <w:rFonts w:hint="eastAsia" w:ascii="宋体" w:hAnsi="宋体" w:cs="仿宋" w:eastAsiaTheme="minorEastAsia"/>
                <w:snapToGrid w:val="0"/>
                <w:kern w:val="0"/>
                <w:szCs w:val="21"/>
                <w:highlight w:val="none"/>
                <w:lang w:bidi="ar"/>
              </w:rPr>
              <w:t>2、推进计划较详细，进度安排较合理，得6</w:t>
            </w:r>
            <w:r>
              <w:rPr>
                <w:rFonts w:hint="eastAsia" w:ascii="宋体" w:hAnsi="宋体" w:cs="仿宋" w:eastAsiaTheme="minorEastAsia"/>
                <w:snapToGrid w:val="0"/>
                <w:kern w:val="0"/>
                <w:szCs w:val="21"/>
                <w:highlight w:val="none"/>
              </w:rPr>
              <w:t>（含）</w:t>
            </w:r>
            <w:r>
              <w:rPr>
                <w:rFonts w:hint="eastAsia" w:ascii="宋体" w:hAnsi="宋体" w:cs="仿宋" w:eastAsiaTheme="minorEastAsia"/>
                <w:snapToGrid w:val="0"/>
                <w:kern w:val="0"/>
                <w:szCs w:val="21"/>
                <w:highlight w:val="none"/>
                <w:lang w:bidi="ar"/>
              </w:rPr>
              <w:t>-8分；</w:t>
            </w:r>
          </w:p>
          <w:p w14:paraId="3FAB1292">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lang w:bidi="ar"/>
              </w:rPr>
              <w:t>3、推进计划一般，进度安排基本合理，得6分。</w:t>
            </w:r>
          </w:p>
        </w:tc>
        <w:tc>
          <w:tcPr>
            <w:tcW w:w="444" w:type="dxa"/>
            <w:vAlign w:val="center"/>
          </w:tcPr>
          <w:p w14:paraId="20F43CDD">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r>
      <w:tr w14:paraId="6565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553" w:type="dxa"/>
            <w:vMerge w:val="continue"/>
            <w:vAlign w:val="center"/>
          </w:tcPr>
          <w:p w14:paraId="3DE97C3C">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c>
          <w:tcPr>
            <w:tcW w:w="1008" w:type="dxa"/>
            <w:vMerge w:val="continue"/>
            <w:vAlign w:val="center"/>
          </w:tcPr>
          <w:p w14:paraId="414FD64D">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c>
          <w:tcPr>
            <w:tcW w:w="1703" w:type="dxa"/>
            <w:vAlign w:val="bottom"/>
          </w:tcPr>
          <w:p w14:paraId="2EDD0CE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成果应用前景及</w:t>
            </w:r>
            <w:r>
              <w:rPr>
                <w:rFonts w:hint="eastAsia" w:ascii="宋体" w:hAnsi="宋体" w:cs="仿宋" w:eastAsiaTheme="minorEastAsia"/>
                <w:snapToGrid w:val="0"/>
                <w:kern w:val="0"/>
                <w:szCs w:val="21"/>
                <w:highlight w:val="none"/>
                <w:lang w:bidi="ar"/>
              </w:rPr>
              <w:t>成果权益分配合理性</w:t>
            </w:r>
            <w:r>
              <w:rPr>
                <w:rFonts w:hint="eastAsia" w:ascii="宋体" w:hAnsi="宋体" w:cs="仿宋" w:eastAsiaTheme="minorEastAsia"/>
                <w:snapToGrid w:val="0"/>
                <w:kern w:val="0"/>
                <w:szCs w:val="21"/>
                <w:highlight w:val="none"/>
              </w:rPr>
              <w:t>（10分）</w:t>
            </w:r>
          </w:p>
        </w:tc>
        <w:tc>
          <w:tcPr>
            <w:tcW w:w="6559" w:type="dxa"/>
            <w:vAlign w:val="center"/>
          </w:tcPr>
          <w:p w14:paraId="7144FE50">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lang w:bidi="ar"/>
              </w:rPr>
              <w:t>1、成果知识产权与权益分配详细，内容合理，得8</w:t>
            </w:r>
            <w:r>
              <w:rPr>
                <w:rFonts w:hint="eastAsia" w:ascii="宋体" w:hAnsi="宋体" w:cs="仿宋" w:eastAsiaTheme="minorEastAsia"/>
                <w:snapToGrid w:val="0"/>
                <w:kern w:val="0"/>
                <w:szCs w:val="21"/>
                <w:highlight w:val="none"/>
              </w:rPr>
              <w:t>（含）</w:t>
            </w:r>
            <w:r>
              <w:rPr>
                <w:rFonts w:hint="eastAsia" w:ascii="宋体" w:hAnsi="宋体" w:cs="仿宋" w:eastAsiaTheme="minorEastAsia"/>
                <w:snapToGrid w:val="0"/>
                <w:kern w:val="0"/>
                <w:szCs w:val="21"/>
                <w:highlight w:val="none"/>
                <w:lang w:bidi="ar"/>
              </w:rPr>
              <w:t xml:space="preserve">-10分； </w:t>
            </w:r>
          </w:p>
          <w:p w14:paraId="7EDD41B0">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kern w:val="0"/>
                <w:szCs w:val="21"/>
                <w:highlight w:val="none"/>
                <w:lang w:bidi="ar"/>
              </w:rPr>
            </w:pPr>
            <w:r>
              <w:rPr>
                <w:rFonts w:hint="eastAsia" w:ascii="宋体" w:hAnsi="宋体" w:cs="仿宋" w:eastAsiaTheme="minorEastAsia"/>
                <w:snapToGrid w:val="0"/>
                <w:kern w:val="0"/>
                <w:szCs w:val="21"/>
                <w:highlight w:val="none"/>
                <w:lang w:bidi="ar"/>
              </w:rPr>
              <w:t>2、成果知识产权与权益分配较详细，内容较为合理，得6</w:t>
            </w:r>
            <w:r>
              <w:rPr>
                <w:rFonts w:hint="eastAsia" w:ascii="宋体" w:hAnsi="宋体" w:cs="仿宋" w:eastAsiaTheme="minorEastAsia"/>
                <w:snapToGrid w:val="0"/>
                <w:kern w:val="0"/>
                <w:szCs w:val="21"/>
                <w:highlight w:val="none"/>
              </w:rPr>
              <w:t>（含）</w:t>
            </w:r>
            <w:r>
              <w:rPr>
                <w:rFonts w:hint="eastAsia" w:ascii="宋体" w:hAnsi="宋体" w:cs="仿宋" w:eastAsiaTheme="minorEastAsia"/>
                <w:snapToGrid w:val="0"/>
                <w:kern w:val="0"/>
                <w:szCs w:val="21"/>
                <w:highlight w:val="none"/>
                <w:lang w:bidi="ar"/>
              </w:rPr>
              <w:t>-8分；</w:t>
            </w:r>
          </w:p>
          <w:p w14:paraId="092DFC3F">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kern w:val="0"/>
                <w:szCs w:val="21"/>
                <w:highlight w:val="none"/>
                <w:lang w:bidi="ar"/>
              </w:rPr>
            </w:pPr>
            <w:r>
              <w:rPr>
                <w:rFonts w:hint="eastAsia" w:ascii="宋体" w:hAnsi="宋体" w:cs="仿宋" w:eastAsiaTheme="minorEastAsia"/>
                <w:snapToGrid w:val="0"/>
                <w:kern w:val="0"/>
                <w:szCs w:val="21"/>
                <w:highlight w:val="none"/>
                <w:lang w:bidi="ar"/>
              </w:rPr>
              <w:t>3、成果知识产权与权益分配一般，内容基本合理，得6分。</w:t>
            </w:r>
          </w:p>
        </w:tc>
        <w:tc>
          <w:tcPr>
            <w:tcW w:w="444" w:type="dxa"/>
            <w:vAlign w:val="center"/>
          </w:tcPr>
          <w:p w14:paraId="4432A160">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r>
      <w:tr w14:paraId="7723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823" w:type="dxa"/>
            <w:gridSpan w:val="4"/>
            <w:vAlign w:val="center"/>
          </w:tcPr>
          <w:p w14:paraId="0D35F4C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初步评审得分</w:t>
            </w:r>
          </w:p>
        </w:tc>
        <w:tc>
          <w:tcPr>
            <w:tcW w:w="444" w:type="dxa"/>
            <w:vAlign w:val="center"/>
          </w:tcPr>
          <w:p w14:paraId="69FBACDC">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kern w:val="0"/>
                <w:szCs w:val="21"/>
                <w:highlight w:val="none"/>
              </w:rPr>
            </w:pPr>
          </w:p>
        </w:tc>
      </w:tr>
      <w:tr w14:paraId="182C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261F41D1">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专家签字（手签</w:t>
            </w:r>
            <w:r>
              <w:rPr>
                <w:rFonts w:hint="eastAsia" w:ascii="宋体" w:hAnsi="宋体" w:cs="Arial" w:eastAsiaTheme="minorEastAsia"/>
                <w:snapToGrid w:val="0"/>
                <w:kern w:val="0"/>
                <w:szCs w:val="21"/>
                <w:highlight w:val="none"/>
              </w:rPr>
              <w:t>/</w:t>
            </w:r>
            <w:r>
              <w:rPr>
                <w:rFonts w:hint="eastAsia" w:ascii="宋体" w:hAnsi="宋体" w:cs="仿宋" w:eastAsiaTheme="minorEastAsia"/>
                <w:snapToGrid w:val="0"/>
                <w:kern w:val="0"/>
                <w:szCs w:val="21"/>
                <w:highlight w:val="none"/>
              </w:rPr>
              <w:t>电子签名</w:t>
            </w:r>
            <w:r>
              <w:rPr>
                <w:rFonts w:hint="eastAsia" w:ascii="宋体" w:hAnsi="宋体" w:cs="仿宋" w:eastAsiaTheme="minorEastAsia"/>
                <w:snapToGrid w:val="0"/>
                <w:spacing w:val="2"/>
                <w:kern w:val="0"/>
                <w:szCs w:val="21"/>
                <w:highlight w:val="none"/>
              </w:rPr>
              <w:t>）：</w:t>
            </w:r>
          </w:p>
        </w:tc>
      </w:tr>
      <w:tr w14:paraId="7E08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05CBFF29">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注：1、上述各评分项内容在项目申报书中无法明确判定，该项得0分。</w:t>
            </w:r>
          </w:p>
        </w:tc>
      </w:tr>
    </w:tbl>
    <w:p w14:paraId="25358B69">
      <w:pPr>
        <w:autoSpaceDE w:val="0"/>
        <w:autoSpaceDN w:val="0"/>
        <w:snapToGrid w:val="0"/>
        <w:spacing w:after="0" w:line="360" w:lineRule="auto"/>
        <w:ind w:firstLine="480" w:firstLineChars="200"/>
        <w:jc w:val="left"/>
        <w:rPr>
          <w:rFonts w:hint="eastAsia" w:ascii="宋体" w:hAnsi="宋体" w:cs="黑体"/>
          <w:bCs/>
          <w:kern w:val="0"/>
          <w:sz w:val="24"/>
          <w:szCs w:val="24"/>
          <w:highlight w:val="none"/>
        </w:rPr>
      </w:pPr>
      <w:r>
        <w:rPr>
          <w:rFonts w:hint="eastAsia" w:ascii="宋体" w:hAnsi="宋体" w:cs="仿宋"/>
          <w:kern w:val="0"/>
          <w:sz w:val="24"/>
          <w:szCs w:val="24"/>
          <w:highlight w:val="none"/>
        </w:rPr>
        <w:t>通过符合性评审的揭榜人初评得分由高到低排序，确定前三名进入答辩环节。</w:t>
      </w:r>
    </w:p>
    <w:p w14:paraId="12320D7E">
      <w:pPr>
        <w:autoSpaceDE w:val="0"/>
        <w:autoSpaceDN w:val="0"/>
        <w:snapToGrid w:val="0"/>
        <w:spacing w:after="0" w:line="360" w:lineRule="auto"/>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3.2最终评审</w:t>
      </w:r>
    </w:p>
    <w:p w14:paraId="253C6627">
      <w:pPr>
        <w:numPr>
          <w:ilvl w:val="0"/>
          <w:numId w:val="3"/>
        </w:num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答辩顺序按揭榜现场揭榜人的签到顺序确定，答辩人不超过3人。</w:t>
      </w:r>
    </w:p>
    <w:p w14:paraId="1927B5AB">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（2）现场答辩分两个环节：</w:t>
      </w:r>
    </w:p>
    <w:p w14:paraId="2371303F">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揭榜人代表现场向评榜委员会</w:t>
      </w:r>
      <w:r>
        <w:rPr>
          <w:rFonts w:hint="eastAsia" w:ascii="宋体" w:hAnsi="宋体" w:cs="仿宋"/>
          <w:kern w:val="0"/>
          <w:sz w:val="24"/>
          <w:szCs w:val="24"/>
          <w:highlight w:val="none"/>
          <w:lang w:val="en-US" w:eastAsia="zh-CN"/>
        </w:rPr>
        <w:t>陈述</w:t>
      </w:r>
      <w:r>
        <w:rPr>
          <w:rFonts w:hint="eastAsia" w:ascii="宋体" w:hAnsi="宋体" w:cs="仿宋"/>
          <w:kern w:val="0"/>
          <w:sz w:val="24"/>
          <w:szCs w:val="24"/>
          <w:highlight w:val="none"/>
        </w:rPr>
        <w:t>；</w:t>
      </w:r>
    </w:p>
    <w:p w14:paraId="4854B388">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评榜委员会对揭榜人代表现场质询、提问。</w:t>
      </w:r>
    </w:p>
    <w:p w14:paraId="74784FA8">
      <w:pPr>
        <w:numPr>
          <w:ilvl w:val="0"/>
          <w:numId w:val="3"/>
        </w:num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揭榜人代表陈述时间不超过30分钟。</w:t>
      </w:r>
    </w:p>
    <w:p w14:paraId="4694C569">
      <w:pPr>
        <w:autoSpaceDE w:val="0"/>
        <w:autoSpaceDN w:val="0"/>
        <w:snapToGrid w:val="0"/>
        <w:spacing w:after="0" w:line="360" w:lineRule="auto"/>
        <w:ind w:left="420" w:leftChars="200"/>
        <w:jc w:val="left"/>
        <w:rPr>
          <w:rFonts w:hint="eastAsia" w:ascii="宋体" w:hAnsi="宋体" w:cs="仿宋"/>
          <w:kern w:val="0"/>
          <w:sz w:val="24"/>
          <w:szCs w:val="24"/>
          <w:highlight w:val="none"/>
        </w:rPr>
      </w:pPr>
    </w:p>
    <w:tbl>
      <w:tblPr>
        <w:tblStyle w:val="119"/>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6C93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54661DD7">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项目名称：</w:t>
            </w:r>
          </w:p>
        </w:tc>
      </w:tr>
      <w:tr w14:paraId="29F6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7946BE12">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揭榜人：</w:t>
            </w:r>
          </w:p>
        </w:tc>
      </w:tr>
      <w:tr w14:paraId="3293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7645C35B">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序号</w:t>
            </w:r>
          </w:p>
        </w:tc>
        <w:tc>
          <w:tcPr>
            <w:tcW w:w="1168" w:type="dxa"/>
            <w:vAlign w:val="center"/>
          </w:tcPr>
          <w:p w14:paraId="6D64837A">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一级指标</w:t>
            </w:r>
          </w:p>
        </w:tc>
        <w:tc>
          <w:tcPr>
            <w:tcW w:w="1701" w:type="dxa"/>
            <w:vAlign w:val="center"/>
          </w:tcPr>
          <w:p w14:paraId="4414BE41">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二级指标</w:t>
            </w:r>
          </w:p>
        </w:tc>
        <w:tc>
          <w:tcPr>
            <w:tcW w:w="5779" w:type="dxa"/>
            <w:vAlign w:val="center"/>
          </w:tcPr>
          <w:p w14:paraId="6AD3A2D8">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评分标准划分</w:t>
            </w:r>
          </w:p>
        </w:tc>
        <w:tc>
          <w:tcPr>
            <w:tcW w:w="937" w:type="dxa"/>
            <w:vAlign w:val="center"/>
          </w:tcPr>
          <w:p w14:paraId="541B3380">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得分</w:t>
            </w:r>
          </w:p>
        </w:tc>
      </w:tr>
      <w:tr w14:paraId="0A32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636A3D34">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w:t>
            </w:r>
          </w:p>
        </w:tc>
        <w:tc>
          <w:tcPr>
            <w:tcW w:w="1168" w:type="dxa"/>
            <w:vMerge w:val="restart"/>
            <w:vAlign w:val="center"/>
          </w:tcPr>
          <w:p w14:paraId="7DBAECBF">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最终评审</w:t>
            </w:r>
          </w:p>
        </w:tc>
        <w:tc>
          <w:tcPr>
            <w:tcW w:w="1701" w:type="dxa"/>
            <w:vAlign w:val="center"/>
          </w:tcPr>
          <w:p w14:paraId="07195B11">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p>
          <w:p w14:paraId="72C7626E">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lang w:val="en-US" w:eastAsia="zh-CN"/>
              </w:rPr>
              <w:t>陈述</w:t>
            </w:r>
            <w:r>
              <w:rPr>
                <w:rFonts w:hint="eastAsia" w:ascii="宋体" w:hAnsi="宋体" w:cs="仿宋" w:eastAsiaTheme="minorEastAsia"/>
                <w:snapToGrid w:val="0"/>
                <w:kern w:val="0"/>
                <w:szCs w:val="21"/>
                <w:highlight w:val="none"/>
              </w:rPr>
              <w:t>情况（35分）</w:t>
            </w:r>
          </w:p>
        </w:tc>
        <w:tc>
          <w:tcPr>
            <w:tcW w:w="5779" w:type="dxa"/>
            <w:vAlign w:val="center"/>
          </w:tcPr>
          <w:p w14:paraId="66180C32">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1.条理清晰，重点突出，能够体现方案的创新性、市场价值，得28-35分。</w:t>
            </w:r>
          </w:p>
          <w:p w14:paraId="4398CC48">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2.条理较清晰，重点较明确，得21-28分。</w:t>
            </w:r>
          </w:p>
          <w:p w14:paraId="57E1B222">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3.条理基本清晰，重点基本明确，得21分。</w:t>
            </w:r>
          </w:p>
        </w:tc>
        <w:tc>
          <w:tcPr>
            <w:tcW w:w="937" w:type="dxa"/>
            <w:vAlign w:val="center"/>
          </w:tcPr>
          <w:p w14:paraId="087BA33D">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kern w:val="0"/>
                <w:szCs w:val="21"/>
                <w:highlight w:val="none"/>
              </w:rPr>
            </w:pPr>
          </w:p>
        </w:tc>
      </w:tr>
      <w:tr w14:paraId="25C6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682" w:type="dxa"/>
            <w:vMerge w:val="continue"/>
            <w:vAlign w:val="center"/>
          </w:tcPr>
          <w:p w14:paraId="3C9C3E12">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p>
        </w:tc>
        <w:tc>
          <w:tcPr>
            <w:tcW w:w="1168" w:type="dxa"/>
            <w:vMerge w:val="continue"/>
            <w:vAlign w:val="center"/>
          </w:tcPr>
          <w:p w14:paraId="5106039E">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p>
        </w:tc>
        <w:tc>
          <w:tcPr>
            <w:tcW w:w="1701" w:type="dxa"/>
            <w:vAlign w:val="center"/>
          </w:tcPr>
          <w:p w14:paraId="6EC59E63">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r>
              <w:rPr>
                <w:rFonts w:hint="eastAsia" w:ascii="宋体" w:hAnsi="宋体" w:cs="宋体" w:eastAsiaTheme="minorEastAsia"/>
                <w:bCs/>
                <w:szCs w:val="21"/>
                <w:highlight w:val="none"/>
              </w:rPr>
              <w:t>关键技术的解决路径</w:t>
            </w:r>
            <w:r>
              <w:rPr>
                <w:rFonts w:hint="eastAsia" w:ascii="宋体" w:hAnsi="宋体" w:cs="仿宋" w:eastAsiaTheme="minorEastAsia"/>
                <w:snapToGrid w:val="0"/>
                <w:kern w:val="0"/>
                <w:szCs w:val="21"/>
                <w:highlight w:val="none"/>
              </w:rPr>
              <w:t>（35分）</w:t>
            </w:r>
          </w:p>
        </w:tc>
        <w:tc>
          <w:tcPr>
            <w:tcW w:w="5779" w:type="dxa"/>
            <w:vAlign w:val="center"/>
          </w:tcPr>
          <w:p w14:paraId="2E5A1B93">
            <w:pPr>
              <w:pStyle w:val="15"/>
              <w:spacing w:after="0" w:line="240" w:lineRule="exact"/>
              <w:rPr>
                <w:rFonts w:hint="eastAsia" w:ascii="宋体" w:hAnsi="宋体" w:cs="Arial" w:eastAsiaTheme="minorEastAsia"/>
                <w:szCs w:val="21"/>
                <w:highlight w:val="none"/>
              </w:rPr>
            </w:pPr>
            <w:r>
              <w:rPr>
                <w:rFonts w:hint="eastAsia" w:ascii="宋体" w:hAnsi="宋体" w:cs="Arial" w:eastAsiaTheme="minorEastAsia"/>
                <w:szCs w:val="21"/>
                <w:highlight w:val="none"/>
              </w:rPr>
              <w:t>1.解决路径清晰明确，详尽地描述了关键技术难点、挑战的解决策略，得28-35分。</w:t>
            </w:r>
          </w:p>
          <w:p w14:paraId="51E0A78D">
            <w:pPr>
              <w:pStyle w:val="15"/>
              <w:spacing w:after="0" w:line="240" w:lineRule="exact"/>
              <w:rPr>
                <w:rFonts w:hint="eastAsia" w:ascii="宋体" w:hAnsi="宋体" w:cs="Arial" w:eastAsiaTheme="minorEastAsia"/>
                <w:szCs w:val="21"/>
                <w:highlight w:val="none"/>
              </w:rPr>
            </w:pPr>
            <w:r>
              <w:rPr>
                <w:rFonts w:hint="eastAsia" w:ascii="宋体" w:hAnsi="宋体" w:cs="Arial" w:eastAsiaTheme="minorEastAsia"/>
                <w:szCs w:val="21"/>
                <w:highlight w:val="none"/>
              </w:rPr>
              <w:t>2.解决路径较为清晰,能够大致描述关键技术难点的解决策略,得21-28分</w:t>
            </w:r>
          </w:p>
          <w:p w14:paraId="32889B33">
            <w:pPr>
              <w:pStyle w:val="15"/>
              <w:spacing w:after="0" w:line="240" w:lineRule="exact"/>
              <w:rPr>
                <w:rFonts w:hint="eastAsia" w:ascii="宋体" w:hAnsi="宋体" w:cs="Arial" w:eastAsiaTheme="minorEastAsia"/>
                <w:szCs w:val="21"/>
                <w:highlight w:val="none"/>
              </w:rPr>
            </w:pPr>
            <w:r>
              <w:rPr>
                <w:rFonts w:hint="eastAsia" w:ascii="宋体" w:hAnsi="宋体" w:cs="Arial" w:eastAsiaTheme="minorEastAsia"/>
                <w:szCs w:val="21"/>
                <w:highlight w:val="none"/>
              </w:rPr>
              <w:t>3.解决路径基本清晰，得21分;</w:t>
            </w:r>
          </w:p>
        </w:tc>
        <w:tc>
          <w:tcPr>
            <w:tcW w:w="937" w:type="dxa"/>
            <w:vAlign w:val="center"/>
          </w:tcPr>
          <w:p w14:paraId="3DB6B83D">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kern w:val="0"/>
                <w:szCs w:val="21"/>
                <w:highlight w:val="none"/>
              </w:rPr>
            </w:pPr>
          </w:p>
        </w:tc>
      </w:tr>
      <w:tr w14:paraId="1001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0" w:hRule="atLeast"/>
          <w:jc w:val="center"/>
        </w:trPr>
        <w:tc>
          <w:tcPr>
            <w:tcW w:w="682" w:type="dxa"/>
            <w:vMerge w:val="continue"/>
            <w:vAlign w:val="center"/>
          </w:tcPr>
          <w:p w14:paraId="558B8C83">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p>
        </w:tc>
        <w:tc>
          <w:tcPr>
            <w:tcW w:w="1168" w:type="dxa"/>
            <w:vMerge w:val="continue"/>
            <w:vAlign w:val="center"/>
          </w:tcPr>
          <w:p w14:paraId="659A5541">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highlight w:val="none"/>
              </w:rPr>
            </w:pPr>
          </w:p>
        </w:tc>
        <w:tc>
          <w:tcPr>
            <w:tcW w:w="1701" w:type="dxa"/>
            <w:vAlign w:val="center"/>
          </w:tcPr>
          <w:p w14:paraId="6CC58C61">
            <w:pPr>
              <w:kinsoku w:val="0"/>
              <w:autoSpaceDE w:val="0"/>
              <w:autoSpaceDN w:val="0"/>
              <w:adjustRightInd w:val="0"/>
              <w:snapToGrid w:val="0"/>
              <w:spacing w:after="0" w:line="240" w:lineRule="exact"/>
              <w:jc w:val="center"/>
              <w:textAlignment w:val="baseline"/>
              <w:rPr>
                <w:rFonts w:hint="eastAsia" w:ascii="宋体" w:hAnsi="宋体" w:cs="仿宋" w:eastAsiaTheme="minorEastAsia"/>
                <w:snapToGrid w:val="0"/>
                <w:kern w:val="0"/>
                <w:szCs w:val="21"/>
                <w:highlight w:val="none"/>
              </w:rPr>
            </w:pPr>
            <w:r>
              <w:rPr>
                <w:rFonts w:hint="eastAsia" w:ascii="宋体" w:hAnsi="宋体" w:cs="宋体" w:eastAsiaTheme="minorEastAsia"/>
                <w:bCs/>
                <w:szCs w:val="21"/>
                <w:highlight w:val="none"/>
              </w:rPr>
              <w:t>实施方案及实施计划</w:t>
            </w:r>
            <w:r>
              <w:rPr>
                <w:rFonts w:hint="eastAsia" w:ascii="宋体" w:hAnsi="宋体" w:cs="仿宋" w:eastAsiaTheme="minorEastAsia"/>
                <w:snapToGrid w:val="0"/>
                <w:kern w:val="0"/>
                <w:szCs w:val="21"/>
                <w:highlight w:val="none"/>
              </w:rPr>
              <w:t>（30分）</w:t>
            </w:r>
          </w:p>
        </w:tc>
        <w:tc>
          <w:tcPr>
            <w:tcW w:w="5779" w:type="dxa"/>
            <w:vAlign w:val="center"/>
          </w:tcPr>
          <w:p w14:paraId="71A76969">
            <w:pPr>
              <w:pStyle w:val="15"/>
              <w:spacing w:after="0" w:line="240" w:lineRule="exact"/>
              <w:rPr>
                <w:rFonts w:hint="eastAsia" w:ascii="宋体" w:hAnsi="宋体" w:cs="Arial" w:eastAsiaTheme="minorEastAsia"/>
                <w:szCs w:val="21"/>
                <w:highlight w:val="none"/>
              </w:rPr>
            </w:pPr>
            <w:r>
              <w:rPr>
                <w:rFonts w:hint="eastAsia" w:ascii="宋体" w:hAnsi="宋体" w:cs="Arial" w:eastAsiaTheme="minorEastAsia"/>
                <w:szCs w:val="21"/>
                <w:highlight w:val="none"/>
              </w:rPr>
              <w:t>1.实施方案及实施计划合理，时间节点明确，任务分配合理，资源保障充分，得24-30分</w:t>
            </w:r>
          </w:p>
          <w:p w14:paraId="3E83CADE">
            <w:pPr>
              <w:pStyle w:val="15"/>
              <w:spacing w:after="0" w:line="240" w:lineRule="exact"/>
              <w:rPr>
                <w:rFonts w:hint="eastAsia" w:ascii="宋体" w:hAnsi="宋体" w:cs="Arial" w:eastAsiaTheme="minorEastAsia"/>
                <w:szCs w:val="21"/>
                <w:highlight w:val="none"/>
              </w:rPr>
            </w:pPr>
            <w:r>
              <w:rPr>
                <w:rFonts w:hint="eastAsia" w:ascii="宋体" w:hAnsi="宋体" w:cs="Arial" w:eastAsiaTheme="minorEastAsia"/>
                <w:szCs w:val="21"/>
                <w:highlight w:val="none"/>
              </w:rPr>
              <w:t>2.实施方案及实施计划比较合理，时间节点和任务分配比较明确，得18-24分；</w:t>
            </w:r>
          </w:p>
          <w:p w14:paraId="610A8BE0">
            <w:pPr>
              <w:pStyle w:val="15"/>
              <w:spacing w:after="0" w:line="240" w:lineRule="exact"/>
              <w:rPr>
                <w:rFonts w:hint="eastAsia" w:ascii="宋体" w:hAnsi="宋体" w:cs="Arial" w:eastAsiaTheme="minorEastAsia"/>
                <w:szCs w:val="21"/>
                <w:highlight w:val="none"/>
              </w:rPr>
            </w:pPr>
            <w:r>
              <w:rPr>
                <w:rFonts w:hint="eastAsia" w:ascii="宋体" w:hAnsi="宋体" w:cs="Arial" w:eastAsiaTheme="minorEastAsia"/>
                <w:szCs w:val="21"/>
                <w:highlight w:val="none"/>
              </w:rPr>
              <w:t>3.实施方案及实施计划基本合理,时间节点和任务分配基本明确,得18分;</w:t>
            </w:r>
          </w:p>
        </w:tc>
        <w:tc>
          <w:tcPr>
            <w:tcW w:w="937" w:type="dxa"/>
            <w:vAlign w:val="center"/>
          </w:tcPr>
          <w:p w14:paraId="6CA4F96C">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kern w:val="0"/>
                <w:szCs w:val="21"/>
                <w:highlight w:val="none"/>
              </w:rPr>
            </w:pPr>
          </w:p>
        </w:tc>
      </w:tr>
      <w:tr w14:paraId="6764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281A04F0">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最终评审得分</w:t>
            </w:r>
          </w:p>
        </w:tc>
        <w:tc>
          <w:tcPr>
            <w:tcW w:w="937" w:type="dxa"/>
            <w:vAlign w:val="center"/>
          </w:tcPr>
          <w:p w14:paraId="093C3FB6">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kern w:val="0"/>
                <w:szCs w:val="21"/>
                <w:highlight w:val="none"/>
              </w:rPr>
            </w:pPr>
          </w:p>
        </w:tc>
      </w:tr>
      <w:tr w14:paraId="68E2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22CE8C23">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专家签字（手签</w:t>
            </w:r>
            <w:r>
              <w:rPr>
                <w:rFonts w:hint="eastAsia" w:ascii="宋体" w:hAnsi="宋体" w:cs="Arial" w:eastAsiaTheme="minorEastAsia"/>
                <w:snapToGrid w:val="0"/>
                <w:kern w:val="0"/>
                <w:szCs w:val="21"/>
                <w:highlight w:val="none"/>
              </w:rPr>
              <w:t>/</w:t>
            </w:r>
            <w:r>
              <w:rPr>
                <w:rFonts w:hint="eastAsia" w:ascii="宋体" w:hAnsi="宋体" w:cs="仿宋" w:eastAsiaTheme="minorEastAsia"/>
                <w:snapToGrid w:val="0"/>
                <w:kern w:val="0"/>
                <w:szCs w:val="21"/>
                <w:highlight w:val="none"/>
              </w:rPr>
              <w:t>电子签名</w:t>
            </w:r>
            <w:r>
              <w:rPr>
                <w:rFonts w:hint="eastAsia" w:ascii="宋体" w:hAnsi="宋体" w:cs="仿宋" w:eastAsiaTheme="minorEastAsia"/>
                <w:snapToGrid w:val="0"/>
                <w:spacing w:val="2"/>
                <w:kern w:val="0"/>
                <w:szCs w:val="21"/>
                <w:highlight w:val="none"/>
              </w:rPr>
              <w:t>）：</w:t>
            </w:r>
          </w:p>
        </w:tc>
      </w:tr>
    </w:tbl>
    <w:p w14:paraId="6012BF36">
      <w:pPr>
        <w:autoSpaceDE w:val="0"/>
        <w:autoSpaceDN w:val="0"/>
        <w:snapToGrid w:val="0"/>
        <w:spacing w:after="0" w:line="360" w:lineRule="auto"/>
        <w:ind w:firstLine="482" w:firstLineChars="200"/>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3.3评榜价评审</w:t>
      </w:r>
    </w:p>
    <w:p w14:paraId="6E4E23F9">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eastAsia="宋体" w:cs="宋体"/>
          <w:kern w:val="0"/>
          <w:sz w:val="24"/>
          <w:szCs w:val="24"/>
          <w:highlight w:val="none"/>
          <w:lang w:val="en-US" w:eastAsia="zh-CN"/>
        </w:rPr>
        <w:t>在项目申报书开启现场，当场</w:t>
      </w:r>
      <w:r>
        <w:rPr>
          <w:rFonts w:hint="eastAsia" w:ascii="宋体" w:hAnsi="宋体" w:eastAsia="宋体" w:cs="宋体"/>
          <w:sz w:val="24"/>
          <w:szCs w:val="24"/>
          <w:highlight w:val="none"/>
        </w:rPr>
        <w:t>计算并宣布</w:t>
      </w:r>
      <w:r>
        <w:rPr>
          <w:rFonts w:hint="eastAsia" w:ascii="宋体" w:hAnsi="宋体" w:cs="仿宋"/>
          <w:kern w:val="0"/>
          <w:sz w:val="24"/>
          <w:szCs w:val="24"/>
          <w:highlight w:val="none"/>
        </w:rPr>
        <w:t>评榜基准价</w:t>
      </w:r>
      <w:r>
        <w:rPr>
          <w:rFonts w:hint="eastAsia" w:ascii="宋体" w:hAnsi="宋体" w:eastAsia="宋体" w:cs="宋体"/>
          <w:sz w:val="24"/>
          <w:szCs w:val="24"/>
          <w:highlight w:val="none"/>
        </w:rPr>
        <w:t>。</w:t>
      </w:r>
    </w:p>
    <w:p w14:paraId="4A3E7221">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1.评榜价的确定：评榜价＝响应函文字报价</w:t>
      </w:r>
    </w:p>
    <w:p w14:paraId="354F6FEB">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2.评榜价平均值的计算：</w:t>
      </w:r>
    </w:p>
    <w:p w14:paraId="74574DB5">
      <w:pPr>
        <w:keepNext w:val="0"/>
        <w:keepLines w:val="0"/>
        <w:pageBreakBefore w:val="0"/>
        <w:widowControl w:val="0"/>
        <w:kinsoku/>
        <w:wordWrap/>
        <w:overflowPunct/>
        <w:topLinePunct w:val="0"/>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除</w:t>
      </w:r>
      <w:r>
        <w:rPr>
          <w:rFonts w:hint="eastAsia" w:ascii="宋体" w:hAnsi="宋体" w:eastAsia="宋体" w:cs="宋体"/>
          <w:kern w:val="0"/>
          <w:sz w:val="24"/>
          <w:szCs w:val="24"/>
          <w:highlight w:val="none"/>
          <w:lang w:val="en-US" w:eastAsia="zh-CN"/>
        </w:rPr>
        <w:t>项目申报书</w:t>
      </w:r>
      <w:r>
        <w:rPr>
          <w:rFonts w:hint="eastAsia" w:ascii="宋体" w:hAnsi="宋体" w:eastAsia="宋体" w:cs="宋体"/>
          <w:sz w:val="24"/>
          <w:szCs w:val="24"/>
          <w:highlight w:val="none"/>
        </w:rPr>
        <w:t>出现以下任一情况，其</w:t>
      </w:r>
      <w:r>
        <w:rPr>
          <w:rFonts w:hint="eastAsia" w:ascii="宋体" w:hAnsi="宋体" w:eastAsia="宋体" w:cs="宋体"/>
          <w:sz w:val="24"/>
          <w:szCs w:val="24"/>
          <w:highlight w:val="none"/>
          <w:lang w:val="en-US" w:eastAsia="zh-CN"/>
        </w:rPr>
        <w:t>揭榜</w:t>
      </w:r>
      <w:r>
        <w:rPr>
          <w:rFonts w:hint="eastAsia" w:ascii="宋体" w:hAnsi="宋体" w:eastAsia="宋体" w:cs="宋体"/>
          <w:sz w:val="24"/>
          <w:szCs w:val="24"/>
          <w:highlight w:val="none"/>
        </w:rPr>
        <w:t>报价将不再参加</w:t>
      </w:r>
      <w:r>
        <w:rPr>
          <w:rFonts w:hint="eastAsia" w:ascii="宋体" w:hAnsi="宋体" w:cs="仿宋"/>
          <w:kern w:val="0"/>
          <w:sz w:val="24"/>
          <w:szCs w:val="24"/>
          <w:highlight w:val="none"/>
        </w:rPr>
        <w:t>评榜基准价</w:t>
      </w:r>
      <w:r>
        <w:rPr>
          <w:rFonts w:hint="eastAsia" w:ascii="宋体" w:hAnsi="宋体" w:eastAsia="宋体" w:cs="宋体"/>
          <w:sz w:val="24"/>
          <w:szCs w:val="24"/>
          <w:highlight w:val="none"/>
        </w:rPr>
        <w:t>的计算</w:t>
      </w:r>
      <w:r>
        <w:rPr>
          <w:rFonts w:hint="eastAsia" w:ascii="宋体" w:hAnsi="宋体" w:eastAsia="宋体" w:cs="宋体"/>
          <w:sz w:val="24"/>
          <w:szCs w:val="24"/>
          <w:highlight w:val="none"/>
          <w:lang w:eastAsia="zh-CN"/>
        </w:rPr>
        <w:t>，</w:t>
      </w:r>
      <w:r>
        <w:rPr>
          <w:rFonts w:hint="eastAsia" w:ascii="宋体" w:hAnsi="宋体" w:cs="仿宋"/>
          <w:kern w:val="0"/>
          <w:sz w:val="24"/>
          <w:szCs w:val="24"/>
          <w:highlight w:val="none"/>
        </w:rPr>
        <w:t>所有揭榜人的评榜价的算术平均值即为评榜价平均值</w:t>
      </w:r>
      <w:r>
        <w:rPr>
          <w:rFonts w:hint="eastAsia" w:ascii="宋体" w:hAnsi="宋体" w:eastAsia="宋体" w:cs="宋体"/>
          <w:sz w:val="24"/>
          <w:szCs w:val="24"/>
          <w:highlight w:val="none"/>
        </w:rPr>
        <w:t>：</w:t>
      </w:r>
    </w:p>
    <w:p w14:paraId="4A24751C">
      <w:pPr>
        <w:keepNext w:val="0"/>
        <w:keepLines w:val="0"/>
        <w:pageBreakBefore w:val="0"/>
        <w:widowControl w:val="0"/>
        <w:kinsoku/>
        <w:wordWrap/>
        <w:overflowPunct/>
        <w:topLinePunct w:val="0"/>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（1）未在</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函上填写</w:t>
      </w:r>
      <w:r>
        <w:rPr>
          <w:rFonts w:hint="eastAsia" w:ascii="宋体" w:hAnsi="宋体" w:eastAsia="宋体" w:cs="宋体"/>
          <w:sz w:val="24"/>
          <w:szCs w:val="24"/>
          <w:highlight w:val="none"/>
          <w:lang w:val="en-US" w:eastAsia="zh-CN"/>
        </w:rPr>
        <w:t>揭榜报</w:t>
      </w:r>
      <w:r>
        <w:rPr>
          <w:rFonts w:hint="eastAsia" w:ascii="宋体" w:hAnsi="宋体" w:eastAsia="宋体" w:cs="宋体"/>
          <w:sz w:val="24"/>
          <w:szCs w:val="24"/>
          <w:highlight w:val="none"/>
        </w:rPr>
        <w:t>价；</w:t>
      </w:r>
    </w:p>
    <w:p w14:paraId="4A05F09D">
      <w:pPr>
        <w:keepNext w:val="0"/>
        <w:keepLines w:val="0"/>
        <w:pageBreakBefore w:val="0"/>
        <w:widowControl w:val="0"/>
        <w:kinsoku/>
        <w:wordWrap/>
        <w:overflowPunct/>
        <w:topLinePunct w:val="0"/>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揭榜</w:t>
      </w:r>
      <w:r>
        <w:rPr>
          <w:rFonts w:hint="eastAsia" w:ascii="宋体" w:hAnsi="宋体" w:eastAsia="宋体" w:cs="宋体"/>
          <w:sz w:val="24"/>
          <w:szCs w:val="24"/>
          <w:highlight w:val="none"/>
        </w:rPr>
        <w:t>报价超出</w:t>
      </w:r>
      <w:r>
        <w:rPr>
          <w:rFonts w:hint="eastAsia" w:ascii="宋体" w:hAnsi="宋体" w:eastAsia="宋体" w:cs="宋体"/>
          <w:sz w:val="24"/>
          <w:szCs w:val="24"/>
          <w:highlight w:val="none"/>
          <w:lang w:val="en-US" w:eastAsia="zh-CN"/>
        </w:rPr>
        <w:t>用户单位</w:t>
      </w:r>
      <w:r>
        <w:rPr>
          <w:rFonts w:hint="eastAsia" w:ascii="宋体" w:hAnsi="宋体" w:eastAsia="宋体" w:cs="宋体"/>
          <w:sz w:val="24"/>
          <w:szCs w:val="24"/>
          <w:highlight w:val="none"/>
        </w:rPr>
        <w:t>公布的最高限价；</w:t>
      </w:r>
    </w:p>
    <w:p w14:paraId="044A3045">
      <w:pPr>
        <w:keepNext w:val="0"/>
        <w:keepLines w:val="0"/>
        <w:pageBreakBefore w:val="0"/>
        <w:widowControl w:val="0"/>
        <w:kinsoku/>
        <w:wordWrap/>
        <w:overflowPunct/>
        <w:topLinePunct w:val="0"/>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揭榜</w:t>
      </w:r>
      <w:r>
        <w:rPr>
          <w:rFonts w:hint="eastAsia" w:ascii="宋体" w:hAnsi="宋体" w:eastAsia="宋体" w:cs="宋体"/>
          <w:sz w:val="24"/>
          <w:szCs w:val="24"/>
          <w:highlight w:val="none"/>
        </w:rPr>
        <w:t>报价的大写金额无法确定具体数值；</w:t>
      </w:r>
    </w:p>
    <w:p w14:paraId="5DD9B190">
      <w:pPr>
        <w:keepNext w:val="0"/>
        <w:keepLines w:val="0"/>
        <w:pageBreakBefore w:val="0"/>
        <w:widowControl w:val="0"/>
        <w:kinsoku/>
        <w:wordWrap/>
        <w:overflowPunct/>
        <w:topLinePunct w:val="0"/>
        <w:bidi w:val="0"/>
        <w:adjustRightInd/>
        <w:snapToGrid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val="en-US" w:eastAsia="zh-CN"/>
        </w:rPr>
        <w:t>报价清单</w:t>
      </w:r>
      <w:r>
        <w:rPr>
          <w:rFonts w:hint="eastAsia" w:ascii="宋体" w:hAnsi="宋体" w:eastAsia="宋体" w:cs="宋体"/>
          <w:bCs/>
          <w:sz w:val="24"/>
          <w:szCs w:val="24"/>
          <w:highlight w:val="none"/>
        </w:rPr>
        <w:t>中</w:t>
      </w:r>
      <w:r>
        <w:rPr>
          <w:rFonts w:hint="eastAsia" w:ascii="宋体" w:hAnsi="宋体" w:eastAsia="宋体" w:cs="宋体"/>
          <w:sz w:val="24"/>
          <w:szCs w:val="24"/>
          <w:highlight w:val="none"/>
          <w:lang w:val="en-US" w:eastAsia="zh-CN"/>
        </w:rPr>
        <w:t>揭榜</w:t>
      </w:r>
      <w:r>
        <w:rPr>
          <w:rFonts w:hint="eastAsia" w:ascii="宋体" w:hAnsi="宋体" w:eastAsia="宋体" w:cs="宋体"/>
          <w:bCs/>
          <w:sz w:val="24"/>
          <w:szCs w:val="24"/>
          <w:highlight w:val="none"/>
        </w:rPr>
        <w:t>报价与</w:t>
      </w:r>
      <w:r>
        <w:rPr>
          <w:rFonts w:hint="eastAsia" w:ascii="宋体" w:hAnsi="宋体" w:eastAsia="宋体" w:cs="宋体"/>
          <w:bCs/>
          <w:sz w:val="24"/>
          <w:szCs w:val="24"/>
          <w:highlight w:val="none"/>
          <w:lang w:val="en-US" w:eastAsia="zh-CN"/>
        </w:rPr>
        <w:t>响应</w:t>
      </w:r>
      <w:r>
        <w:rPr>
          <w:rFonts w:hint="eastAsia" w:ascii="宋体" w:hAnsi="宋体" w:eastAsia="宋体" w:cs="宋体"/>
          <w:bCs/>
          <w:sz w:val="24"/>
          <w:szCs w:val="24"/>
          <w:highlight w:val="none"/>
        </w:rPr>
        <w:t>函</w:t>
      </w:r>
      <w:r>
        <w:rPr>
          <w:rFonts w:hint="eastAsia" w:ascii="宋体" w:hAnsi="宋体" w:eastAsia="宋体" w:cs="宋体"/>
          <w:bCs/>
          <w:sz w:val="24"/>
          <w:szCs w:val="24"/>
          <w:highlight w:val="none"/>
          <w:lang w:val="en-US" w:eastAsia="zh-CN"/>
        </w:rPr>
        <w:t>报价</w:t>
      </w:r>
      <w:r>
        <w:rPr>
          <w:rFonts w:hint="eastAsia" w:ascii="宋体" w:hAnsi="宋体" w:eastAsia="宋体" w:cs="宋体"/>
          <w:bCs/>
          <w:sz w:val="24"/>
          <w:szCs w:val="24"/>
          <w:highlight w:val="none"/>
        </w:rPr>
        <w:t>大写金额</w:t>
      </w:r>
      <w:r>
        <w:rPr>
          <w:rFonts w:hint="eastAsia" w:ascii="宋体" w:hAnsi="宋体" w:eastAsia="宋体" w:cs="宋体"/>
          <w:bCs/>
          <w:sz w:val="24"/>
          <w:szCs w:val="24"/>
          <w:highlight w:val="none"/>
          <w:lang w:val="en-US" w:eastAsia="zh-CN"/>
        </w:rPr>
        <w:t>不</w:t>
      </w:r>
      <w:r>
        <w:rPr>
          <w:rFonts w:hint="eastAsia" w:ascii="宋体" w:hAnsi="宋体" w:eastAsia="宋体" w:cs="宋体"/>
          <w:bCs/>
          <w:sz w:val="24"/>
          <w:szCs w:val="24"/>
          <w:highlight w:val="none"/>
        </w:rPr>
        <w:t>一致。</w:t>
      </w:r>
    </w:p>
    <w:p w14:paraId="33200504">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rPr>
        <w:t>如果</w:t>
      </w:r>
      <w:r>
        <w:rPr>
          <w:rFonts w:hint="eastAsia" w:ascii="宋体" w:hAnsi="宋体" w:eastAsia="宋体" w:cs="宋体"/>
          <w:sz w:val="24"/>
          <w:szCs w:val="24"/>
          <w:highlight w:val="none"/>
          <w:lang w:val="en-US" w:eastAsia="zh-CN"/>
        </w:rPr>
        <w:t>揭榜</w:t>
      </w:r>
      <w:r>
        <w:rPr>
          <w:rFonts w:hint="eastAsia" w:ascii="宋体" w:hAnsi="宋体" w:eastAsia="宋体" w:cs="宋体"/>
          <w:sz w:val="24"/>
          <w:szCs w:val="24"/>
          <w:highlight w:val="none"/>
        </w:rPr>
        <w:t>人认为</w:t>
      </w:r>
      <w:r>
        <w:rPr>
          <w:rFonts w:hint="eastAsia" w:ascii="宋体" w:hAnsi="宋体" w:cs="仿宋"/>
          <w:kern w:val="0"/>
          <w:sz w:val="24"/>
          <w:szCs w:val="24"/>
          <w:highlight w:val="none"/>
        </w:rPr>
        <w:t>评榜基准价</w:t>
      </w:r>
      <w:r>
        <w:rPr>
          <w:rFonts w:hint="eastAsia" w:ascii="宋体" w:hAnsi="宋体" w:eastAsia="宋体" w:cs="宋体"/>
          <w:sz w:val="24"/>
          <w:szCs w:val="24"/>
          <w:highlight w:val="none"/>
        </w:rPr>
        <w:t>计算有误，有权在开</w:t>
      </w:r>
      <w:r>
        <w:rPr>
          <w:rFonts w:hint="eastAsia" w:ascii="宋体" w:hAnsi="宋体" w:eastAsia="宋体" w:cs="宋体"/>
          <w:sz w:val="24"/>
          <w:szCs w:val="24"/>
          <w:highlight w:val="none"/>
          <w:lang w:val="en-US" w:eastAsia="zh-CN"/>
        </w:rPr>
        <w:t>启</w:t>
      </w:r>
      <w:r>
        <w:rPr>
          <w:rFonts w:hint="eastAsia" w:ascii="宋体" w:hAnsi="宋体" w:eastAsia="宋体" w:cs="宋体"/>
          <w:sz w:val="24"/>
          <w:szCs w:val="24"/>
          <w:highlight w:val="none"/>
        </w:rPr>
        <w:t>现场提出，经</w:t>
      </w:r>
      <w:r>
        <w:rPr>
          <w:rFonts w:hint="eastAsia" w:ascii="宋体" w:hAnsi="宋体" w:eastAsia="宋体" w:cs="宋体"/>
          <w:sz w:val="24"/>
          <w:szCs w:val="24"/>
          <w:highlight w:val="none"/>
          <w:lang w:val="en-US" w:eastAsia="zh-CN"/>
        </w:rPr>
        <w:t>用户单位</w:t>
      </w:r>
      <w:r>
        <w:rPr>
          <w:rFonts w:hint="eastAsia" w:ascii="宋体" w:hAnsi="宋体" w:eastAsia="宋体" w:cs="宋体"/>
          <w:sz w:val="24"/>
          <w:szCs w:val="24"/>
          <w:highlight w:val="none"/>
        </w:rPr>
        <w:t>当场核实确认之后，可重新宣布</w:t>
      </w:r>
      <w:r>
        <w:rPr>
          <w:rFonts w:hint="eastAsia" w:ascii="宋体" w:hAnsi="宋体" w:cs="仿宋"/>
          <w:kern w:val="0"/>
          <w:sz w:val="24"/>
          <w:szCs w:val="24"/>
          <w:highlight w:val="none"/>
        </w:rPr>
        <w:t>评榜基准价</w:t>
      </w:r>
      <w:r>
        <w:rPr>
          <w:rFonts w:hint="eastAsia" w:ascii="宋体" w:hAnsi="宋体" w:eastAsia="宋体" w:cs="宋体"/>
          <w:sz w:val="24"/>
          <w:szCs w:val="24"/>
          <w:highlight w:val="none"/>
        </w:rPr>
        <w:t>。开</w:t>
      </w:r>
      <w:r>
        <w:rPr>
          <w:rFonts w:hint="eastAsia" w:ascii="宋体" w:hAnsi="宋体" w:eastAsia="宋体" w:cs="宋体"/>
          <w:sz w:val="24"/>
          <w:szCs w:val="24"/>
          <w:highlight w:val="none"/>
          <w:lang w:val="en-US" w:eastAsia="zh-CN"/>
        </w:rPr>
        <w:t>启</w:t>
      </w:r>
      <w:r>
        <w:rPr>
          <w:rFonts w:hint="eastAsia" w:ascii="宋体" w:hAnsi="宋体" w:eastAsia="宋体" w:cs="宋体"/>
          <w:sz w:val="24"/>
          <w:szCs w:val="24"/>
          <w:highlight w:val="none"/>
        </w:rPr>
        <w:t>现场宣布的</w:t>
      </w:r>
      <w:r>
        <w:rPr>
          <w:rFonts w:hint="eastAsia" w:ascii="宋体" w:hAnsi="宋体" w:cs="仿宋"/>
          <w:kern w:val="0"/>
          <w:sz w:val="24"/>
          <w:szCs w:val="24"/>
          <w:highlight w:val="none"/>
        </w:rPr>
        <w:t>评榜基准价</w:t>
      </w:r>
      <w:r>
        <w:rPr>
          <w:rFonts w:hint="eastAsia" w:ascii="宋体" w:hAnsi="宋体" w:eastAsia="宋体" w:cs="宋体"/>
          <w:sz w:val="24"/>
          <w:szCs w:val="24"/>
          <w:highlight w:val="none"/>
        </w:rPr>
        <w:t>除计算有误经</w:t>
      </w:r>
      <w:r>
        <w:rPr>
          <w:rFonts w:hint="eastAsia" w:ascii="宋体" w:hAnsi="宋体" w:cs="仿宋"/>
          <w:bCs/>
          <w:sz w:val="24"/>
          <w:szCs w:val="24"/>
          <w:highlight w:val="none"/>
        </w:rPr>
        <w:t>评榜委员会</w:t>
      </w:r>
      <w:r>
        <w:rPr>
          <w:rFonts w:hint="eastAsia" w:ascii="宋体" w:hAnsi="宋体" w:eastAsia="宋体" w:cs="宋体"/>
          <w:sz w:val="24"/>
          <w:szCs w:val="24"/>
          <w:highlight w:val="none"/>
        </w:rPr>
        <w:t>修正外，在整个评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期间保持不变，不随任何因素发生变化。</w:t>
      </w:r>
    </w:p>
    <w:p w14:paraId="06560A72">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3.评榜基准价P=评榜价平均值*评榜基准价系数K。</w:t>
      </w:r>
    </w:p>
    <w:p w14:paraId="2DDB5A2F">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K为揭榜现场随机确定的随机调节系数，取值范围为0.975、0.980、0.985、0.990、0.995。</w:t>
      </w:r>
    </w:p>
    <w:p w14:paraId="531F7B57">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4.评榜价的偏差率计算公式：偏差率=100%×（评榜价－评榜基准价）/评榜基准价</w:t>
      </w:r>
    </w:p>
    <w:p w14:paraId="79CB9045">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5.评榜价得分计算公式</w:t>
      </w:r>
    </w:p>
    <w:p w14:paraId="116A94D7">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（1）如果揭榜人的评榜价＞评榜基准价，则评榜价评审得分＝100－偏差率×100×E1；</w:t>
      </w:r>
    </w:p>
    <w:p w14:paraId="40DCB3A1">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（2）如果揭榜人的评榜价≤评榜基准价，则评榜价评审得分＝100＋偏差率×100×E2；</w:t>
      </w:r>
    </w:p>
    <w:p w14:paraId="6DE3F1D1">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其中，E1是评榜价每高于评榜基准价一个百分点的扣分值，E1＝2；E2是评榜价每低于评榜基准价一个百分点的扣分值，E2＝1。</w:t>
      </w:r>
    </w:p>
    <w:p w14:paraId="5CC0BFF5">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评榜价得分最低为0分，评榜价得分保留两位小数，第三位四舍五入。</w:t>
      </w:r>
    </w:p>
    <w:p w14:paraId="6990FC88">
      <w:pPr>
        <w:autoSpaceDE w:val="0"/>
        <w:autoSpaceDN w:val="0"/>
        <w:snapToGrid w:val="0"/>
        <w:spacing w:after="0" w:line="360" w:lineRule="auto"/>
        <w:ind w:firstLine="482" w:firstLineChars="200"/>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3.4项目申报书的澄清和说明</w:t>
      </w:r>
    </w:p>
    <w:p w14:paraId="7A34E823">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项目申报书中有含义不明确的内容、明显文字或者计算错误，评榜委员会认为需要揭榜人作出必要澄清、说明的，应当书面通知该揭榜人。揭榜人的澄清、说明应当采用书面形式,并不得超出项目申报书的范围或者改变项目申报书的实质性内容。</w:t>
      </w:r>
    </w:p>
    <w:p w14:paraId="5ABA74C9">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评榜委员会不得暗示或者诱导揭榜人作出澄清、说明，不得接受揭榜人主动提出的澄清、说明。</w:t>
      </w:r>
    </w:p>
    <w:p w14:paraId="3E1F166A">
      <w:pPr>
        <w:autoSpaceDE w:val="0"/>
        <w:autoSpaceDN w:val="0"/>
        <w:snapToGrid w:val="0"/>
        <w:spacing w:after="0" w:line="360" w:lineRule="auto"/>
        <w:ind w:firstLine="482" w:firstLineChars="200"/>
        <w:jc w:val="left"/>
        <w:rPr>
          <w:rFonts w:hint="eastAsia" w:ascii="宋体" w:hAnsi="宋体" w:cs="黑体"/>
          <w:b/>
          <w:bCs/>
          <w:kern w:val="0"/>
          <w:sz w:val="24"/>
          <w:szCs w:val="24"/>
          <w:highlight w:val="none"/>
        </w:rPr>
      </w:pPr>
      <w:r>
        <w:rPr>
          <w:rFonts w:hint="eastAsia" w:ascii="宋体" w:hAnsi="宋体" w:cs="黑体"/>
          <w:b/>
          <w:bCs/>
          <w:kern w:val="0"/>
          <w:sz w:val="24"/>
          <w:szCs w:val="24"/>
          <w:highlight w:val="none"/>
        </w:rPr>
        <w:t>3.5汇总评分结果</w:t>
      </w:r>
    </w:p>
    <w:p w14:paraId="49ABC0B7">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揭榜人总得分=初步评审得分×60%+最终评审得分×30%+评榜价评审得分×10%</w:t>
      </w:r>
    </w:p>
    <w:p w14:paraId="5D0D0F02">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注：计算过程保留两位小数，第三位四舍五入。</w:t>
      </w:r>
    </w:p>
    <w:p w14:paraId="5905BA75">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评榜委员会按照得分高低顺序对揭榜人进行排序</w:t>
      </w:r>
      <w:r>
        <w:rPr>
          <w:rFonts w:hint="eastAsia" w:ascii="宋体" w:hAnsi="宋体" w:cs="仿宋"/>
          <w:kern w:val="0"/>
          <w:sz w:val="24"/>
          <w:szCs w:val="24"/>
          <w:highlight w:val="none"/>
          <w:lang w:eastAsia="zh-CN"/>
        </w:rPr>
        <w:t>，</w:t>
      </w:r>
      <w:r>
        <w:rPr>
          <w:rFonts w:hint="eastAsia" w:ascii="宋体" w:hAnsi="宋体" w:cs="仿宋"/>
          <w:kern w:val="0"/>
          <w:sz w:val="24"/>
          <w:szCs w:val="24"/>
          <w:highlight w:val="none"/>
          <w:lang w:val="en-US" w:eastAsia="zh-CN"/>
        </w:rPr>
        <w:t>并推荐排名第一的为预中榜人。</w:t>
      </w:r>
      <w:r>
        <w:rPr>
          <w:rFonts w:hint="eastAsia" w:ascii="宋体" w:hAnsi="宋体" w:cs="仿宋"/>
          <w:kern w:val="0"/>
          <w:sz w:val="24"/>
          <w:szCs w:val="24"/>
          <w:highlight w:val="none"/>
        </w:rPr>
        <w:t>评审工作结束后，评榜委员会应当编制评榜报告。评榜报告应当载明下列内容：</w:t>
      </w:r>
    </w:p>
    <w:p w14:paraId="4BCF0893">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（一）“揭榜挂帅”科技创新项目基本情况；</w:t>
      </w:r>
    </w:p>
    <w:p w14:paraId="6088C2B9">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（二）评榜委员会成员名单；</w:t>
      </w:r>
    </w:p>
    <w:p w14:paraId="79A30C72">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（三）监督人员名单；</w:t>
      </w:r>
    </w:p>
    <w:p w14:paraId="7F215810">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（四）揭榜（报名）情况及项目申报书递交情况；</w:t>
      </w:r>
    </w:p>
    <w:p w14:paraId="3D3C5852">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（五）通过符合性评审的项目申报书名单；</w:t>
      </w:r>
    </w:p>
    <w:p w14:paraId="4F151B07">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（六）未通过符合性评审的项目申报书名单及未通过评审的理由；</w:t>
      </w:r>
    </w:p>
    <w:p w14:paraId="77BAC231">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（七）初步评审、最终评审、评榜价评审的评分情况；</w:t>
      </w:r>
    </w:p>
    <w:p w14:paraId="52B8CC28">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（八）评榜委员会推荐的预中榜人；</w:t>
      </w:r>
    </w:p>
    <w:p w14:paraId="167D0C33">
      <w:pPr>
        <w:autoSpaceDE w:val="0"/>
        <w:autoSpaceDN w:val="0"/>
        <w:snapToGrid w:val="0"/>
        <w:spacing w:after="0"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（九）需要说明的其他事项。</w:t>
      </w:r>
    </w:p>
    <w:p w14:paraId="5649C90F">
      <w:pPr>
        <w:autoSpaceDE w:val="0"/>
        <w:autoSpaceDN w:val="0"/>
        <w:spacing w:line="360" w:lineRule="auto"/>
        <w:ind w:firstLine="482" w:firstLineChars="200"/>
        <w:jc w:val="left"/>
        <w:rPr>
          <w:rFonts w:hint="eastAsia" w:ascii="宋体" w:hAnsi="宋体" w:cs="黑体"/>
          <w:b/>
          <w:bCs/>
          <w:kern w:val="0"/>
          <w:sz w:val="24"/>
          <w:szCs w:val="24"/>
          <w:highlight w:val="none"/>
        </w:rPr>
      </w:pPr>
    </w:p>
    <w:p w14:paraId="67B317B1">
      <w:pPr>
        <w:rPr>
          <w:rFonts w:hint="eastAsia" w:ascii="宋体" w:hAnsi="宋体" w:cs="仿宋"/>
          <w:bCs/>
          <w:sz w:val="28"/>
          <w:szCs w:val="28"/>
          <w:highlight w:val="none"/>
        </w:rPr>
      </w:pPr>
      <w:bookmarkStart w:id="44" w:name="_Toc179632787"/>
      <w:bookmarkStart w:id="45" w:name="_Toc247085853"/>
      <w:bookmarkStart w:id="46" w:name="_Toc246997081"/>
      <w:bookmarkStart w:id="47" w:name="_Toc246996338"/>
      <w:bookmarkStart w:id="48" w:name="_Toc144974829"/>
      <w:bookmarkStart w:id="49" w:name="_Toc144974578"/>
      <w:bookmarkStart w:id="50" w:name="_Toc152042549"/>
      <w:bookmarkStart w:id="51" w:name="_Toc247514197"/>
      <w:bookmarkStart w:id="52" w:name="_Toc300835199"/>
      <w:bookmarkStart w:id="53" w:name="_Toc152045610"/>
      <w:bookmarkStart w:id="54" w:name="_Toc247527798"/>
      <w:bookmarkStart w:id="55" w:name="_Toc152042388"/>
      <w:bookmarkStart w:id="56" w:name="_Toc184635122"/>
    </w:p>
    <w:p w14:paraId="5CA0D9EF">
      <w:pPr>
        <w:rPr>
          <w:rFonts w:hint="eastAsia" w:ascii="宋体" w:hAnsi="宋体" w:cs="仿宋"/>
          <w:bCs/>
          <w:sz w:val="28"/>
          <w:szCs w:val="28"/>
          <w:highlight w:val="none"/>
        </w:rPr>
      </w:pPr>
    </w:p>
    <w:p w14:paraId="21D59099">
      <w:pPr>
        <w:rPr>
          <w:rFonts w:hint="eastAsia" w:ascii="宋体" w:hAnsi="宋体" w:cs="仿宋"/>
          <w:bCs/>
          <w:sz w:val="28"/>
          <w:szCs w:val="28"/>
          <w:highlight w:val="none"/>
        </w:rPr>
      </w:pPr>
    </w:p>
    <w:p w14:paraId="19191134">
      <w:pPr>
        <w:rPr>
          <w:rFonts w:hint="eastAsia" w:ascii="宋体" w:hAnsi="宋体" w:cs="仿宋"/>
          <w:bCs/>
          <w:sz w:val="28"/>
          <w:szCs w:val="28"/>
          <w:highlight w:val="none"/>
        </w:rPr>
      </w:pPr>
    </w:p>
    <w:p w14:paraId="71B5C6A3">
      <w:pPr>
        <w:rPr>
          <w:rFonts w:hint="eastAsia" w:ascii="宋体" w:hAnsi="宋体" w:cs="仿宋"/>
          <w:bCs/>
          <w:sz w:val="28"/>
          <w:szCs w:val="28"/>
          <w:highlight w:val="none"/>
        </w:rPr>
      </w:pPr>
    </w:p>
    <w:bookmarkEnd w:id="44"/>
    <w:bookmarkEnd w:id="45"/>
    <w:bookmarkEnd w:id="46"/>
    <w:bookmarkEnd w:id="47"/>
    <w:p w14:paraId="659257BE">
      <w:pPr>
        <w:rPr>
          <w:highlight w:val="none"/>
        </w:rPr>
      </w:pPr>
      <w:bookmarkStart w:id="57" w:name="_Toc21426"/>
      <w:bookmarkStart w:id="58" w:name="_Toc24484"/>
      <w:bookmarkStart w:id="59" w:name="_Toc23759"/>
    </w:p>
    <w:p w14:paraId="3A3D1008">
      <w:pPr>
        <w:rPr>
          <w:highlight w:val="none"/>
        </w:rPr>
      </w:pPr>
    </w:p>
    <w:p w14:paraId="539CCDFC">
      <w:pPr>
        <w:rPr>
          <w:highlight w:val="none"/>
        </w:rPr>
      </w:pPr>
    </w:p>
    <w:p w14:paraId="41971689">
      <w:pPr>
        <w:rPr>
          <w:highlight w:val="none"/>
        </w:rPr>
      </w:pPr>
    </w:p>
    <w:p w14:paraId="5C486560">
      <w:pPr>
        <w:rPr>
          <w:highlight w:val="none"/>
        </w:rPr>
      </w:pPr>
    </w:p>
    <w:p w14:paraId="60660B62">
      <w:pPr>
        <w:pStyle w:val="2"/>
        <w:jc w:val="center"/>
        <w:rPr>
          <w:rFonts w:hint="eastAsia" w:ascii="宋体" w:hAnsi="宋体"/>
          <w:sz w:val="32"/>
          <w:szCs w:val="32"/>
          <w:highlight w:val="none"/>
        </w:rPr>
      </w:pPr>
      <w:r>
        <w:rPr>
          <w:rFonts w:ascii="宋体" w:hAnsi="宋体"/>
          <w:sz w:val="32"/>
          <w:szCs w:val="32"/>
          <w:highlight w:val="none"/>
        </w:rPr>
        <w:t>第</w:t>
      </w:r>
      <w:r>
        <w:rPr>
          <w:rFonts w:hint="eastAsia" w:ascii="宋体" w:hAnsi="宋体"/>
          <w:sz w:val="32"/>
          <w:szCs w:val="32"/>
          <w:highlight w:val="none"/>
        </w:rPr>
        <w:t>四</w:t>
      </w:r>
      <w:r>
        <w:rPr>
          <w:rFonts w:ascii="宋体" w:hAnsi="宋体"/>
          <w:sz w:val="32"/>
          <w:szCs w:val="32"/>
          <w:highlight w:val="none"/>
        </w:rPr>
        <w:t>章</w:t>
      </w:r>
      <w:r>
        <w:rPr>
          <w:rFonts w:hint="eastAsia" w:ascii="宋体" w:hAnsi="宋体"/>
          <w:sz w:val="32"/>
          <w:szCs w:val="32"/>
          <w:highlight w:val="none"/>
        </w:rPr>
        <w:t>合同条款及格式</w:t>
      </w:r>
      <w:bookmarkEnd w:id="57"/>
    </w:p>
    <w:p w14:paraId="45CFA3F0">
      <w:pPr>
        <w:rPr>
          <w:spacing w:val="8"/>
          <w:sz w:val="35"/>
          <w:szCs w:val="35"/>
          <w:highlight w:val="none"/>
        </w:rPr>
      </w:pPr>
      <w:r>
        <w:rPr>
          <w:spacing w:val="8"/>
          <w:sz w:val="35"/>
          <w:szCs w:val="35"/>
          <w:highlight w:val="none"/>
        </w:rPr>
        <w:br w:type="page"/>
      </w:r>
    </w:p>
    <w:p w14:paraId="49D11942">
      <w:pPr>
        <w:pStyle w:val="15"/>
        <w:spacing w:before="114" w:line="222" w:lineRule="auto"/>
        <w:ind w:left="2384"/>
        <w:rPr>
          <w:spacing w:val="8"/>
          <w:sz w:val="35"/>
          <w:szCs w:val="35"/>
          <w:highlight w:val="none"/>
        </w:rPr>
      </w:pPr>
    </w:p>
    <w:p w14:paraId="75C2E878">
      <w:pPr>
        <w:pStyle w:val="15"/>
        <w:spacing w:before="114" w:line="222" w:lineRule="auto"/>
        <w:ind w:left="2384"/>
        <w:rPr>
          <w:spacing w:val="8"/>
          <w:sz w:val="35"/>
          <w:szCs w:val="35"/>
          <w:highlight w:val="none"/>
        </w:rPr>
      </w:pPr>
    </w:p>
    <w:p w14:paraId="515D2839">
      <w:pPr>
        <w:pStyle w:val="15"/>
        <w:spacing w:before="114" w:line="222" w:lineRule="auto"/>
        <w:ind w:left="2384"/>
        <w:rPr>
          <w:spacing w:val="8"/>
          <w:sz w:val="35"/>
          <w:szCs w:val="35"/>
          <w:highlight w:val="none"/>
        </w:rPr>
      </w:pPr>
    </w:p>
    <w:p w14:paraId="7DDCEA72">
      <w:pPr>
        <w:pStyle w:val="15"/>
        <w:spacing w:before="114" w:line="222" w:lineRule="auto"/>
        <w:ind w:left="2384"/>
        <w:rPr>
          <w:sz w:val="35"/>
          <w:szCs w:val="35"/>
          <w:highlight w:val="none"/>
        </w:rPr>
      </w:pPr>
      <w:r>
        <w:rPr>
          <w:spacing w:val="8"/>
          <w:sz w:val="36"/>
          <w:szCs w:val="36"/>
          <w:highlight w:val="none"/>
        </w:rPr>
        <w:t>技术开发（委托）合同</w:t>
      </w:r>
    </w:p>
    <w:p w14:paraId="1F1B0C28">
      <w:pPr>
        <w:spacing w:line="246" w:lineRule="auto"/>
        <w:rPr>
          <w:rFonts w:ascii="Arial"/>
          <w:highlight w:val="none"/>
        </w:rPr>
      </w:pPr>
    </w:p>
    <w:p w14:paraId="6BAE0E01">
      <w:pPr>
        <w:spacing w:line="246" w:lineRule="auto"/>
        <w:rPr>
          <w:rFonts w:ascii="Arial"/>
          <w:highlight w:val="none"/>
        </w:rPr>
      </w:pPr>
    </w:p>
    <w:p w14:paraId="0F5C3467">
      <w:pPr>
        <w:spacing w:line="246" w:lineRule="auto"/>
        <w:rPr>
          <w:rFonts w:ascii="Arial"/>
          <w:highlight w:val="none"/>
        </w:rPr>
      </w:pPr>
    </w:p>
    <w:p w14:paraId="5F530698">
      <w:pPr>
        <w:spacing w:line="247" w:lineRule="auto"/>
        <w:rPr>
          <w:rFonts w:ascii="Arial"/>
          <w:highlight w:val="none"/>
        </w:rPr>
      </w:pPr>
    </w:p>
    <w:p w14:paraId="0F30D162">
      <w:pPr>
        <w:spacing w:line="247" w:lineRule="auto"/>
        <w:rPr>
          <w:rFonts w:ascii="Arial"/>
          <w:highlight w:val="none"/>
        </w:rPr>
      </w:pPr>
    </w:p>
    <w:p w14:paraId="5EDD601C">
      <w:pPr>
        <w:spacing w:line="247" w:lineRule="auto"/>
        <w:rPr>
          <w:rFonts w:ascii="Arial"/>
          <w:highlight w:val="none"/>
        </w:rPr>
      </w:pPr>
    </w:p>
    <w:p w14:paraId="6DBD0542">
      <w:pPr>
        <w:spacing w:line="247" w:lineRule="auto"/>
        <w:rPr>
          <w:rFonts w:ascii="Arial"/>
          <w:highlight w:val="none"/>
        </w:rPr>
      </w:pPr>
    </w:p>
    <w:p w14:paraId="077FB52F">
      <w:pPr>
        <w:spacing w:line="247" w:lineRule="auto"/>
        <w:rPr>
          <w:rFonts w:ascii="Arial"/>
          <w:highlight w:val="none"/>
        </w:rPr>
      </w:pPr>
    </w:p>
    <w:p w14:paraId="49567775">
      <w:pPr>
        <w:spacing w:line="247" w:lineRule="auto"/>
        <w:rPr>
          <w:rFonts w:ascii="Arial"/>
          <w:highlight w:val="none"/>
        </w:rPr>
      </w:pPr>
    </w:p>
    <w:p w14:paraId="1531A3DD">
      <w:pPr>
        <w:spacing w:line="247" w:lineRule="auto"/>
        <w:rPr>
          <w:rFonts w:ascii="Arial"/>
          <w:highlight w:val="none"/>
        </w:rPr>
      </w:pPr>
    </w:p>
    <w:p w14:paraId="2C681F64">
      <w:pPr>
        <w:spacing w:line="247" w:lineRule="auto"/>
        <w:rPr>
          <w:rFonts w:ascii="Arial"/>
          <w:highlight w:val="none"/>
        </w:rPr>
      </w:pPr>
    </w:p>
    <w:p w14:paraId="31890B75">
      <w:pPr>
        <w:spacing w:line="247" w:lineRule="auto"/>
        <w:rPr>
          <w:rFonts w:ascii="Arial"/>
          <w:highlight w:val="none"/>
        </w:rPr>
      </w:pPr>
    </w:p>
    <w:p w14:paraId="71894FF5">
      <w:pPr>
        <w:spacing w:line="247" w:lineRule="auto"/>
        <w:rPr>
          <w:rFonts w:ascii="Arial"/>
          <w:highlight w:val="none"/>
        </w:rPr>
      </w:pPr>
    </w:p>
    <w:p w14:paraId="3BCD5CA5">
      <w:pPr>
        <w:spacing w:line="247" w:lineRule="auto"/>
        <w:rPr>
          <w:rFonts w:ascii="Arial"/>
          <w:highlight w:val="none"/>
        </w:rPr>
      </w:pPr>
    </w:p>
    <w:p w14:paraId="5067FC7C">
      <w:pPr>
        <w:spacing w:line="247" w:lineRule="auto"/>
        <w:rPr>
          <w:rFonts w:ascii="Arial"/>
          <w:highlight w:val="none"/>
        </w:rPr>
      </w:pPr>
    </w:p>
    <w:p w14:paraId="404DF305">
      <w:pPr>
        <w:spacing w:line="247" w:lineRule="auto"/>
        <w:rPr>
          <w:rFonts w:ascii="Arial"/>
          <w:highlight w:val="none"/>
        </w:rPr>
      </w:pPr>
    </w:p>
    <w:p w14:paraId="0970D5B8">
      <w:pPr>
        <w:spacing w:line="247" w:lineRule="auto"/>
        <w:rPr>
          <w:rFonts w:ascii="Arial"/>
          <w:highlight w:val="none"/>
        </w:rPr>
      </w:pPr>
    </w:p>
    <w:p w14:paraId="48C3B196">
      <w:pPr>
        <w:spacing w:line="247" w:lineRule="auto"/>
        <w:rPr>
          <w:rFonts w:ascii="Arial"/>
          <w:highlight w:val="none"/>
        </w:rPr>
      </w:pPr>
    </w:p>
    <w:p w14:paraId="168094BF">
      <w:pPr>
        <w:pStyle w:val="15"/>
        <w:spacing w:before="78" w:line="216" w:lineRule="auto"/>
        <w:ind w:left="506"/>
        <w:rPr>
          <w:sz w:val="24"/>
          <w:szCs w:val="24"/>
          <w:highlight w:val="none"/>
        </w:rPr>
      </w:pPr>
      <w:r>
        <w:rPr>
          <w:spacing w:val="-1"/>
          <w:sz w:val="24"/>
          <w:szCs w:val="24"/>
          <w:highlight w:val="none"/>
        </w:rPr>
        <w:t>项目名称：</w:t>
      </w:r>
      <w:r>
        <w:rPr>
          <w:rFonts w:hint="eastAsia"/>
          <w:spacing w:val="-1"/>
          <w:sz w:val="24"/>
          <w:szCs w:val="24"/>
          <w:highlight w:val="none"/>
          <w:u w:val="single"/>
        </w:rPr>
        <w:t xml:space="preserve">                           </w:t>
      </w:r>
    </w:p>
    <w:p w14:paraId="5DD72147">
      <w:pPr>
        <w:pStyle w:val="15"/>
        <w:spacing w:before="185" w:line="217" w:lineRule="auto"/>
        <w:ind w:left="509"/>
        <w:rPr>
          <w:sz w:val="24"/>
          <w:szCs w:val="24"/>
          <w:highlight w:val="none"/>
        </w:rPr>
      </w:pPr>
      <w:r>
        <w:rPr>
          <w:spacing w:val="-5"/>
          <w:sz w:val="24"/>
          <w:szCs w:val="24"/>
          <w:highlight w:val="none"/>
        </w:rPr>
        <w:t>委托方（</w:t>
      </w:r>
      <w:r>
        <w:rPr>
          <w:spacing w:val="-43"/>
          <w:sz w:val="24"/>
          <w:szCs w:val="24"/>
          <w:highlight w:val="none"/>
        </w:rPr>
        <w:t xml:space="preserve"> </w:t>
      </w:r>
      <w:r>
        <w:rPr>
          <w:spacing w:val="-5"/>
          <w:sz w:val="24"/>
          <w:szCs w:val="24"/>
          <w:highlight w:val="none"/>
        </w:rPr>
        <w:t>甲方</w:t>
      </w:r>
      <w:r>
        <w:rPr>
          <w:spacing w:val="-7"/>
          <w:sz w:val="24"/>
          <w:szCs w:val="24"/>
          <w:highlight w:val="none"/>
        </w:rPr>
        <w:t>）：</w:t>
      </w:r>
      <w:r>
        <w:rPr>
          <w:rFonts w:hint="eastAsia"/>
          <w:spacing w:val="-5"/>
          <w:sz w:val="24"/>
          <w:szCs w:val="24"/>
          <w:highlight w:val="none"/>
          <w:u w:val="single"/>
        </w:rPr>
        <w:t xml:space="preserve">                       </w:t>
      </w:r>
    </w:p>
    <w:p w14:paraId="21247BFC">
      <w:pPr>
        <w:pStyle w:val="15"/>
        <w:spacing w:before="186" w:line="219" w:lineRule="auto"/>
        <w:ind w:left="513"/>
        <w:rPr>
          <w:sz w:val="24"/>
          <w:szCs w:val="24"/>
          <w:highlight w:val="none"/>
        </w:rPr>
      </w:pPr>
      <w:r>
        <w:rPr>
          <w:spacing w:val="-6"/>
          <w:sz w:val="24"/>
          <w:szCs w:val="24"/>
          <w:highlight w:val="none"/>
        </w:rPr>
        <w:t>受托方（</w:t>
      </w:r>
      <w:r>
        <w:rPr>
          <w:spacing w:val="-45"/>
          <w:sz w:val="24"/>
          <w:szCs w:val="24"/>
          <w:highlight w:val="none"/>
        </w:rPr>
        <w:t xml:space="preserve"> </w:t>
      </w:r>
      <w:r>
        <w:rPr>
          <w:spacing w:val="-6"/>
          <w:sz w:val="24"/>
          <w:szCs w:val="24"/>
          <w:highlight w:val="none"/>
        </w:rPr>
        <w:t>乙方</w:t>
      </w:r>
      <w:r>
        <w:rPr>
          <w:spacing w:val="-14"/>
          <w:sz w:val="24"/>
          <w:szCs w:val="24"/>
          <w:highlight w:val="none"/>
        </w:rPr>
        <w:t>）：</w:t>
      </w:r>
      <w:r>
        <w:rPr>
          <w:spacing w:val="1"/>
          <w:sz w:val="24"/>
          <w:szCs w:val="24"/>
          <w:highlight w:val="none"/>
          <w:u w:val="single"/>
        </w:rPr>
        <w:t xml:space="preserve">     </w:t>
      </w:r>
      <w:r>
        <w:rPr>
          <w:rFonts w:hint="eastAsia"/>
          <w:spacing w:val="1"/>
          <w:sz w:val="24"/>
          <w:szCs w:val="24"/>
          <w:highlight w:val="none"/>
          <w:u w:val="single"/>
        </w:rPr>
        <w:t xml:space="preserve">       </w:t>
      </w:r>
      <w:r>
        <w:rPr>
          <w:sz w:val="24"/>
          <w:szCs w:val="24"/>
          <w:highlight w:val="none"/>
          <w:u w:val="single"/>
        </w:rPr>
        <w:t xml:space="preserve">         </w:t>
      </w:r>
    </w:p>
    <w:p w14:paraId="0FB52833">
      <w:pPr>
        <w:pStyle w:val="15"/>
        <w:spacing w:before="180" w:line="217" w:lineRule="auto"/>
        <w:ind w:left="510"/>
        <w:rPr>
          <w:sz w:val="24"/>
          <w:szCs w:val="24"/>
          <w:highlight w:val="none"/>
        </w:rPr>
      </w:pPr>
      <w:r>
        <w:rPr>
          <w:spacing w:val="-1"/>
          <w:sz w:val="24"/>
          <w:szCs w:val="24"/>
          <w:highlight w:val="none"/>
        </w:rPr>
        <w:t>签订时间：</w:t>
      </w:r>
      <w:r>
        <w:rPr>
          <w:spacing w:val="-1"/>
          <w:sz w:val="24"/>
          <w:szCs w:val="24"/>
          <w:highlight w:val="none"/>
          <w:u w:val="single"/>
        </w:rPr>
        <w:t xml:space="preserve">           </w:t>
      </w:r>
      <w:r>
        <w:rPr>
          <w:rFonts w:hint="eastAsia"/>
          <w:spacing w:val="-1"/>
          <w:sz w:val="24"/>
          <w:szCs w:val="24"/>
          <w:highlight w:val="none"/>
          <w:u w:val="single"/>
        </w:rPr>
        <w:t xml:space="preserve">     </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p>
    <w:p w14:paraId="33D3E21A">
      <w:pPr>
        <w:pStyle w:val="15"/>
        <w:spacing w:before="186" w:line="217" w:lineRule="auto"/>
        <w:ind w:left="510"/>
        <w:rPr>
          <w:sz w:val="24"/>
          <w:szCs w:val="24"/>
          <w:highlight w:val="none"/>
        </w:rPr>
      </w:pPr>
      <w:r>
        <w:rPr>
          <w:spacing w:val="-4"/>
          <w:sz w:val="24"/>
          <w:szCs w:val="24"/>
          <w:highlight w:val="none"/>
        </w:rPr>
        <w:t>签订地点：</w:t>
      </w:r>
      <w:r>
        <w:rPr>
          <w:spacing w:val="3"/>
          <w:sz w:val="24"/>
          <w:szCs w:val="24"/>
          <w:highlight w:val="none"/>
          <w:u w:val="single"/>
        </w:rPr>
        <w:t xml:space="preserve">          </w:t>
      </w:r>
      <w:r>
        <w:rPr>
          <w:rFonts w:hint="eastAsia"/>
          <w:spacing w:val="-4"/>
          <w:sz w:val="24"/>
          <w:szCs w:val="24"/>
          <w:highlight w:val="none"/>
          <w:u w:val="single"/>
        </w:rPr>
        <w:t xml:space="preserve">    </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p>
    <w:p w14:paraId="6295D46A">
      <w:pPr>
        <w:spacing w:line="243" w:lineRule="auto"/>
        <w:rPr>
          <w:rFonts w:ascii="Arial"/>
          <w:sz w:val="24"/>
          <w:szCs w:val="24"/>
          <w:highlight w:val="none"/>
        </w:rPr>
      </w:pPr>
    </w:p>
    <w:p w14:paraId="2902BF99">
      <w:pPr>
        <w:spacing w:line="244" w:lineRule="auto"/>
        <w:rPr>
          <w:rFonts w:ascii="Arial"/>
          <w:sz w:val="24"/>
          <w:szCs w:val="24"/>
          <w:highlight w:val="none"/>
        </w:rPr>
      </w:pPr>
    </w:p>
    <w:p w14:paraId="697D294C">
      <w:pPr>
        <w:pStyle w:val="15"/>
        <w:spacing w:before="78" w:line="216" w:lineRule="auto"/>
        <w:ind w:left="2523"/>
        <w:rPr>
          <w:sz w:val="24"/>
          <w:szCs w:val="24"/>
          <w:highlight w:val="none"/>
        </w:rPr>
      </w:pPr>
    </w:p>
    <w:p w14:paraId="01A624DA">
      <w:pPr>
        <w:spacing w:line="216" w:lineRule="auto"/>
        <w:rPr>
          <w:sz w:val="24"/>
          <w:szCs w:val="24"/>
          <w:highlight w:val="none"/>
        </w:rPr>
        <w:sectPr>
          <w:footerReference r:id="rId12" w:type="default"/>
          <w:pgSz w:w="11905" w:h="16838"/>
          <w:pgMar w:top="1423" w:right="1446" w:bottom="1463" w:left="1446" w:header="0" w:footer="952" w:gutter="0"/>
          <w:cols w:space="0" w:num="1"/>
        </w:sectPr>
      </w:pPr>
    </w:p>
    <w:p w14:paraId="5DE0634F">
      <w:pPr>
        <w:pStyle w:val="15"/>
        <w:spacing w:before="59" w:line="217" w:lineRule="auto"/>
        <w:ind w:left="2681"/>
        <w:rPr>
          <w:sz w:val="30"/>
          <w:szCs w:val="30"/>
          <w:highlight w:val="none"/>
        </w:rPr>
      </w:pPr>
      <w:r>
        <w:rPr>
          <w:spacing w:val="-2"/>
          <w:sz w:val="30"/>
          <w:szCs w:val="30"/>
          <w:highlight w:val="none"/>
        </w:rPr>
        <w:t>技术开发（委托）合同</w:t>
      </w:r>
    </w:p>
    <w:p w14:paraId="044EBCAC">
      <w:pPr>
        <w:spacing w:line="268" w:lineRule="auto"/>
        <w:rPr>
          <w:rFonts w:ascii="Arial"/>
          <w:highlight w:val="none"/>
        </w:rPr>
      </w:pPr>
    </w:p>
    <w:p w14:paraId="5BA8D1CC">
      <w:pPr>
        <w:spacing w:line="269" w:lineRule="auto"/>
        <w:rPr>
          <w:rFonts w:ascii="Arial"/>
          <w:highlight w:val="none"/>
        </w:rPr>
      </w:pPr>
    </w:p>
    <w:p w14:paraId="76856B9A">
      <w:pPr>
        <w:pStyle w:val="15"/>
        <w:spacing w:after="0" w:line="360" w:lineRule="auto"/>
        <w:ind w:firstLine="460" w:firstLineChars="200"/>
        <w:rPr>
          <w:rFonts w:hint="eastAsia" w:ascii="宋体" w:hAnsi="宋体" w:cs="宋体"/>
          <w:sz w:val="24"/>
          <w:szCs w:val="24"/>
          <w:highlight w:val="none"/>
        </w:rPr>
      </w:pPr>
      <w:r>
        <w:rPr>
          <w:rFonts w:hint="eastAsia" w:ascii="宋体" w:hAnsi="宋体" w:cs="宋体"/>
          <w:spacing w:val="-5"/>
          <w:sz w:val="24"/>
          <w:szCs w:val="24"/>
          <w:highlight w:val="none"/>
        </w:rPr>
        <w:t>委托方</w:t>
      </w:r>
      <w:r>
        <w:rPr>
          <w:rFonts w:hint="eastAsia" w:ascii="宋体" w:hAnsi="宋体" w:cs="宋体"/>
          <w:spacing w:val="-5"/>
          <w:sz w:val="24"/>
          <w:szCs w:val="24"/>
          <w:highlight w:val="none"/>
          <w:lang w:val="en-US" w:eastAsia="zh-CN"/>
        </w:rPr>
        <w:t>1</w:t>
      </w:r>
      <w:r>
        <w:rPr>
          <w:rFonts w:hint="eastAsia" w:ascii="宋体" w:hAnsi="宋体" w:cs="宋体"/>
          <w:spacing w:val="-5"/>
          <w:sz w:val="24"/>
          <w:szCs w:val="24"/>
          <w:highlight w:val="none"/>
        </w:rPr>
        <w:t>（</w:t>
      </w:r>
      <w:r>
        <w:rPr>
          <w:rFonts w:hint="eastAsia" w:ascii="宋体" w:hAnsi="宋体" w:cs="宋体"/>
          <w:spacing w:val="-39"/>
          <w:sz w:val="24"/>
          <w:szCs w:val="24"/>
          <w:highlight w:val="none"/>
        </w:rPr>
        <w:t xml:space="preserve"> </w:t>
      </w:r>
      <w:r>
        <w:rPr>
          <w:rFonts w:hint="eastAsia" w:ascii="宋体" w:hAnsi="宋体" w:cs="宋体"/>
          <w:spacing w:val="-5"/>
          <w:sz w:val="24"/>
          <w:szCs w:val="24"/>
          <w:highlight w:val="none"/>
        </w:rPr>
        <w:t>甲方</w:t>
      </w:r>
      <w:r>
        <w:rPr>
          <w:rFonts w:hint="eastAsia" w:ascii="宋体" w:hAnsi="宋体" w:cs="宋体"/>
          <w:spacing w:val="-19"/>
          <w:sz w:val="24"/>
          <w:szCs w:val="24"/>
          <w:highlight w:val="none"/>
        </w:rPr>
        <w:t>）：</w:t>
      </w:r>
      <w:r>
        <w:rPr>
          <w:rFonts w:hint="eastAsia" w:ascii="宋体" w:hAnsi="宋体" w:cs="宋体"/>
          <w:spacing w:val="14"/>
          <w:sz w:val="24"/>
          <w:szCs w:val="24"/>
          <w:highlight w:val="none"/>
        </w:rPr>
        <w:t xml:space="preserve"> </w:t>
      </w:r>
      <w:r>
        <w:rPr>
          <w:rFonts w:hint="eastAsia" w:ascii="宋体" w:hAnsi="宋体" w:cs="宋体"/>
          <w:spacing w:val="-5"/>
          <w:sz w:val="24"/>
          <w:szCs w:val="24"/>
          <w:highlight w:val="none"/>
        </w:rPr>
        <w:t>XXXXXX</w:t>
      </w:r>
    </w:p>
    <w:p w14:paraId="777DF3BE">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住  所</w:t>
      </w:r>
      <w:r>
        <w:rPr>
          <w:rFonts w:hint="eastAsia" w:ascii="宋体" w:hAnsi="宋体" w:cs="宋体"/>
          <w:spacing w:val="8"/>
          <w:sz w:val="24"/>
          <w:szCs w:val="24"/>
          <w:highlight w:val="none"/>
        </w:rPr>
        <w:t xml:space="preserve">  </w:t>
      </w:r>
      <w:r>
        <w:rPr>
          <w:rFonts w:hint="eastAsia" w:ascii="宋体" w:hAnsi="宋体" w:cs="宋体"/>
          <w:spacing w:val="-2"/>
          <w:sz w:val="24"/>
          <w:szCs w:val="24"/>
          <w:highlight w:val="none"/>
        </w:rPr>
        <w:t>地：XXXXXXXXX</w:t>
      </w:r>
    </w:p>
    <w:p w14:paraId="35FCC985">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法定代表人：XX</w:t>
      </w:r>
    </w:p>
    <w:p w14:paraId="3DCBB2C8">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项目联系人：XXXXX</w:t>
      </w:r>
    </w:p>
    <w:p w14:paraId="4A9676BA">
      <w:pPr>
        <w:pStyle w:val="15"/>
        <w:spacing w:after="0" w:line="360" w:lineRule="auto"/>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联系方式</w:t>
      </w:r>
      <w:r>
        <w:rPr>
          <w:rFonts w:hint="eastAsia" w:ascii="宋体" w:hAnsi="宋体" w:cs="宋体"/>
          <w:spacing w:val="28"/>
          <w:sz w:val="24"/>
          <w:szCs w:val="24"/>
          <w:highlight w:val="none"/>
        </w:rPr>
        <w:t xml:space="preserve"> </w:t>
      </w:r>
      <w:r>
        <w:rPr>
          <w:rFonts w:hint="eastAsia" w:ascii="宋体" w:hAnsi="宋体" w:cs="宋体"/>
          <w:spacing w:val="-3"/>
          <w:sz w:val="24"/>
          <w:szCs w:val="24"/>
          <w:highlight w:val="none"/>
        </w:rPr>
        <w:t>：XXXXXXX</w:t>
      </w:r>
    </w:p>
    <w:p w14:paraId="09558FC5">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通讯地址： XXXXXXXXX</w:t>
      </w:r>
    </w:p>
    <w:p w14:paraId="391AF18D">
      <w:pPr>
        <w:pStyle w:val="15"/>
        <w:spacing w:after="0" w:line="360" w:lineRule="auto"/>
        <w:ind w:firstLine="460" w:firstLineChars="200"/>
        <w:rPr>
          <w:rFonts w:hint="eastAsia" w:ascii="宋体" w:hAnsi="宋体" w:cs="宋体"/>
          <w:sz w:val="24"/>
          <w:szCs w:val="24"/>
          <w:highlight w:val="none"/>
        </w:rPr>
      </w:pPr>
      <w:r>
        <w:rPr>
          <w:rFonts w:hint="eastAsia" w:ascii="宋体" w:hAnsi="宋体" w:cs="宋体"/>
          <w:spacing w:val="-5"/>
          <w:sz w:val="24"/>
          <w:szCs w:val="24"/>
          <w:highlight w:val="none"/>
        </w:rPr>
        <w:t>委托方</w:t>
      </w:r>
      <w:r>
        <w:rPr>
          <w:rFonts w:hint="eastAsia" w:ascii="宋体" w:hAnsi="宋体" w:cs="宋体"/>
          <w:spacing w:val="-5"/>
          <w:sz w:val="24"/>
          <w:szCs w:val="24"/>
          <w:highlight w:val="none"/>
          <w:lang w:val="en-US" w:eastAsia="zh-CN"/>
        </w:rPr>
        <w:t>2</w:t>
      </w:r>
      <w:r>
        <w:rPr>
          <w:rFonts w:hint="eastAsia" w:ascii="宋体" w:hAnsi="宋体" w:cs="宋体"/>
          <w:spacing w:val="-5"/>
          <w:sz w:val="24"/>
          <w:szCs w:val="24"/>
          <w:highlight w:val="none"/>
        </w:rPr>
        <w:t>（</w:t>
      </w:r>
      <w:r>
        <w:rPr>
          <w:rFonts w:hint="eastAsia" w:ascii="宋体" w:hAnsi="宋体" w:cs="宋体"/>
          <w:spacing w:val="-39"/>
          <w:sz w:val="24"/>
          <w:szCs w:val="24"/>
          <w:highlight w:val="none"/>
        </w:rPr>
        <w:t xml:space="preserve"> </w:t>
      </w:r>
      <w:r>
        <w:rPr>
          <w:rFonts w:hint="eastAsia" w:ascii="宋体" w:hAnsi="宋体" w:cs="宋体"/>
          <w:spacing w:val="-5"/>
          <w:sz w:val="24"/>
          <w:szCs w:val="24"/>
          <w:highlight w:val="none"/>
        </w:rPr>
        <w:t>甲方</w:t>
      </w:r>
      <w:r>
        <w:rPr>
          <w:rFonts w:hint="eastAsia" w:ascii="宋体" w:hAnsi="宋体" w:cs="宋体"/>
          <w:spacing w:val="-19"/>
          <w:sz w:val="24"/>
          <w:szCs w:val="24"/>
          <w:highlight w:val="none"/>
        </w:rPr>
        <w:t>）：</w:t>
      </w:r>
      <w:r>
        <w:rPr>
          <w:rFonts w:hint="eastAsia" w:ascii="宋体" w:hAnsi="宋体" w:cs="宋体"/>
          <w:spacing w:val="14"/>
          <w:sz w:val="24"/>
          <w:szCs w:val="24"/>
          <w:highlight w:val="none"/>
        </w:rPr>
        <w:t xml:space="preserve"> </w:t>
      </w:r>
      <w:r>
        <w:rPr>
          <w:rFonts w:hint="eastAsia" w:ascii="宋体" w:hAnsi="宋体" w:cs="宋体"/>
          <w:spacing w:val="-5"/>
          <w:sz w:val="24"/>
          <w:szCs w:val="24"/>
          <w:highlight w:val="none"/>
        </w:rPr>
        <w:t>XXXXXX</w:t>
      </w:r>
    </w:p>
    <w:p w14:paraId="0C8694CA">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住  所</w:t>
      </w:r>
      <w:r>
        <w:rPr>
          <w:rFonts w:hint="eastAsia" w:ascii="宋体" w:hAnsi="宋体" w:cs="宋体"/>
          <w:spacing w:val="8"/>
          <w:sz w:val="24"/>
          <w:szCs w:val="24"/>
          <w:highlight w:val="none"/>
        </w:rPr>
        <w:t xml:space="preserve">  </w:t>
      </w:r>
      <w:r>
        <w:rPr>
          <w:rFonts w:hint="eastAsia" w:ascii="宋体" w:hAnsi="宋体" w:cs="宋体"/>
          <w:spacing w:val="-2"/>
          <w:sz w:val="24"/>
          <w:szCs w:val="24"/>
          <w:highlight w:val="none"/>
        </w:rPr>
        <w:t>地：XXXXXXXXX</w:t>
      </w:r>
    </w:p>
    <w:p w14:paraId="49A16D8A">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法定代表人：XX</w:t>
      </w:r>
    </w:p>
    <w:p w14:paraId="6691D7C2">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项目联系人：XXXXX</w:t>
      </w:r>
    </w:p>
    <w:p w14:paraId="381902B5">
      <w:pPr>
        <w:pStyle w:val="15"/>
        <w:spacing w:after="0" w:line="360" w:lineRule="auto"/>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联系方式</w:t>
      </w:r>
      <w:r>
        <w:rPr>
          <w:rFonts w:hint="eastAsia" w:ascii="宋体" w:hAnsi="宋体" w:cs="宋体"/>
          <w:spacing w:val="28"/>
          <w:sz w:val="24"/>
          <w:szCs w:val="24"/>
          <w:highlight w:val="none"/>
        </w:rPr>
        <w:t xml:space="preserve"> </w:t>
      </w:r>
      <w:r>
        <w:rPr>
          <w:rFonts w:hint="eastAsia" w:ascii="宋体" w:hAnsi="宋体" w:cs="宋体"/>
          <w:spacing w:val="-3"/>
          <w:sz w:val="24"/>
          <w:szCs w:val="24"/>
          <w:highlight w:val="none"/>
        </w:rPr>
        <w:t>：XXXXXXX</w:t>
      </w:r>
    </w:p>
    <w:p w14:paraId="4A9EB105">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通讯地址： XXXXXXXXX</w:t>
      </w:r>
    </w:p>
    <w:p w14:paraId="408F0DAD">
      <w:pPr>
        <w:pStyle w:val="15"/>
        <w:spacing w:after="0" w:line="360" w:lineRule="auto"/>
        <w:ind w:firstLine="460" w:firstLineChars="200"/>
        <w:rPr>
          <w:rFonts w:hint="eastAsia" w:ascii="宋体" w:hAnsi="宋体" w:cs="宋体"/>
          <w:spacing w:val="-5"/>
          <w:sz w:val="24"/>
          <w:szCs w:val="24"/>
          <w:highlight w:val="none"/>
        </w:rPr>
      </w:pPr>
    </w:p>
    <w:p w14:paraId="32793602">
      <w:pPr>
        <w:pStyle w:val="15"/>
        <w:spacing w:after="0" w:line="360" w:lineRule="auto"/>
        <w:ind w:firstLine="460" w:firstLineChars="200"/>
        <w:rPr>
          <w:rFonts w:hint="eastAsia" w:ascii="宋体" w:hAnsi="宋体" w:cs="宋体"/>
          <w:sz w:val="24"/>
          <w:szCs w:val="24"/>
          <w:highlight w:val="none"/>
        </w:rPr>
      </w:pPr>
      <w:r>
        <w:rPr>
          <w:rFonts w:hint="eastAsia" w:ascii="宋体" w:hAnsi="宋体" w:cs="宋体"/>
          <w:spacing w:val="-5"/>
          <w:sz w:val="24"/>
          <w:szCs w:val="24"/>
          <w:highlight w:val="none"/>
        </w:rPr>
        <w:t>受托方（</w:t>
      </w:r>
      <w:r>
        <w:rPr>
          <w:rFonts w:hint="eastAsia" w:ascii="宋体" w:hAnsi="宋体" w:cs="宋体"/>
          <w:spacing w:val="-42"/>
          <w:sz w:val="24"/>
          <w:szCs w:val="24"/>
          <w:highlight w:val="none"/>
        </w:rPr>
        <w:t xml:space="preserve"> </w:t>
      </w:r>
      <w:r>
        <w:rPr>
          <w:rFonts w:hint="eastAsia" w:ascii="宋体" w:hAnsi="宋体" w:cs="宋体"/>
          <w:spacing w:val="-5"/>
          <w:sz w:val="24"/>
          <w:szCs w:val="24"/>
          <w:highlight w:val="none"/>
        </w:rPr>
        <w:t>乙方</w:t>
      </w:r>
      <w:r>
        <w:rPr>
          <w:rFonts w:hint="eastAsia" w:ascii="宋体" w:hAnsi="宋体" w:cs="宋体"/>
          <w:spacing w:val="-6"/>
          <w:sz w:val="24"/>
          <w:szCs w:val="24"/>
          <w:highlight w:val="none"/>
        </w:rPr>
        <w:t>）：</w:t>
      </w:r>
      <w:r>
        <w:rPr>
          <w:rFonts w:hint="eastAsia" w:ascii="宋体" w:hAnsi="宋体" w:cs="宋体"/>
          <w:spacing w:val="-5"/>
          <w:sz w:val="24"/>
          <w:szCs w:val="24"/>
          <w:highlight w:val="none"/>
        </w:rPr>
        <w:t>XXXXXXXXX</w:t>
      </w:r>
    </w:p>
    <w:p w14:paraId="6F19C277">
      <w:pPr>
        <w:pStyle w:val="15"/>
        <w:spacing w:after="0" w:line="360" w:lineRule="auto"/>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住  所</w:t>
      </w:r>
      <w:r>
        <w:rPr>
          <w:rFonts w:hint="eastAsia" w:ascii="宋体" w:hAnsi="宋体" w:cs="宋体"/>
          <w:spacing w:val="9"/>
          <w:sz w:val="24"/>
          <w:szCs w:val="24"/>
          <w:highlight w:val="none"/>
        </w:rPr>
        <w:t xml:space="preserve">  </w:t>
      </w:r>
      <w:r>
        <w:rPr>
          <w:rFonts w:hint="eastAsia" w:ascii="宋体" w:hAnsi="宋体" w:cs="宋体"/>
          <w:spacing w:val="-3"/>
          <w:sz w:val="24"/>
          <w:szCs w:val="24"/>
          <w:highlight w:val="none"/>
        </w:rPr>
        <w:t>地：</w:t>
      </w:r>
      <w:r>
        <w:rPr>
          <w:rFonts w:hint="eastAsia" w:ascii="宋体" w:hAnsi="宋体" w:cs="宋体"/>
          <w:spacing w:val="7"/>
          <w:sz w:val="24"/>
          <w:szCs w:val="24"/>
          <w:highlight w:val="none"/>
        </w:rPr>
        <w:t xml:space="preserve">  </w:t>
      </w:r>
      <w:r>
        <w:rPr>
          <w:rFonts w:hint="eastAsia" w:ascii="宋体" w:hAnsi="宋体" w:cs="宋体"/>
          <w:spacing w:val="-3"/>
          <w:sz w:val="24"/>
          <w:szCs w:val="24"/>
          <w:highlight w:val="none"/>
        </w:rPr>
        <w:t>XXXXXXXXX</w:t>
      </w:r>
    </w:p>
    <w:p w14:paraId="4A4643F8">
      <w:pPr>
        <w:pStyle w:val="15"/>
        <w:spacing w:after="0" w:line="360" w:lineRule="auto"/>
        <w:ind w:firstLine="464" w:firstLineChars="200"/>
        <w:rPr>
          <w:rFonts w:hint="eastAsia" w:ascii="宋体" w:hAnsi="宋体" w:cs="宋体"/>
          <w:sz w:val="24"/>
          <w:szCs w:val="24"/>
          <w:highlight w:val="none"/>
        </w:rPr>
      </w:pPr>
      <w:r>
        <w:rPr>
          <w:rFonts w:hint="eastAsia" w:ascii="宋体" w:hAnsi="宋体" w:cs="宋体"/>
          <w:spacing w:val="-4"/>
          <w:sz w:val="24"/>
          <w:szCs w:val="24"/>
          <w:highlight w:val="none"/>
        </w:rPr>
        <w:t>法定代表人：</w:t>
      </w:r>
      <w:r>
        <w:rPr>
          <w:rFonts w:hint="eastAsia" w:ascii="宋体" w:hAnsi="宋体" w:cs="宋体"/>
          <w:spacing w:val="8"/>
          <w:sz w:val="24"/>
          <w:szCs w:val="24"/>
          <w:highlight w:val="none"/>
        </w:rPr>
        <w:t xml:space="preserve">  </w:t>
      </w:r>
      <w:r>
        <w:rPr>
          <w:rFonts w:hint="eastAsia" w:ascii="宋体" w:hAnsi="宋体" w:cs="宋体"/>
          <w:spacing w:val="-4"/>
          <w:sz w:val="24"/>
          <w:szCs w:val="24"/>
          <w:highlight w:val="none"/>
        </w:rPr>
        <w:t>XX</w:t>
      </w:r>
    </w:p>
    <w:p w14:paraId="04AA5AF0">
      <w:pPr>
        <w:pStyle w:val="15"/>
        <w:spacing w:after="0" w:line="360" w:lineRule="auto"/>
        <w:ind w:firstLine="464" w:firstLineChars="200"/>
        <w:rPr>
          <w:rFonts w:hint="eastAsia" w:ascii="宋体" w:hAnsi="宋体" w:cs="宋体"/>
          <w:sz w:val="24"/>
          <w:szCs w:val="24"/>
          <w:highlight w:val="none"/>
        </w:rPr>
      </w:pPr>
      <w:r>
        <w:rPr>
          <w:rFonts w:hint="eastAsia" w:ascii="宋体" w:hAnsi="宋体" w:cs="宋体"/>
          <w:spacing w:val="-4"/>
          <w:sz w:val="24"/>
          <w:szCs w:val="24"/>
          <w:highlight w:val="none"/>
        </w:rPr>
        <w:t>项目联系人：</w:t>
      </w:r>
      <w:r>
        <w:rPr>
          <w:rFonts w:hint="eastAsia" w:ascii="宋体" w:hAnsi="宋体" w:cs="宋体"/>
          <w:spacing w:val="10"/>
          <w:sz w:val="24"/>
          <w:szCs w:val="24"/>
          <w:highlight w:val="none"/>
        </w:rPr>
        <w:t xml:space="preserve">  </w:t>
      </w:r>
      <w:r>
        <w:rPr>
          <w:rFonts w:hint="eastAsia" w:ascii="宋体" w:hAnsi="宋体" w:cs="宋体"/>
          <w:spacing w:val="-4"/>
          <w:sz w:val="24"/>
          <w:szCs w:val="24"/>
          <w:highlight w:val="none"/>
        </w:rPr>
        <w:t>XX</w:t>
      </w:r>
    </w:p>
    <w:p w14:paraId="166F5480">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联系方式</w:t>
      </w:r>
      <w:r>
        <w:rPr>
          <w:rFonts w:hint="eastAsia" w:ascii="宋体" w:hAnsi="宋体" w:cs="宋体"/>
          <w:spacing w:val="19"/>
          <w:sz w:val="24"/>
          <w:szCs w:val="24"/>
          <w:highlight w:val="none"/>
        </w:rPr>
        <w:t xml:space="preserve"> </w:t>
      </w:r>
      <w:r>
        <w:rPr>
          <w:rFonts w:hint="eastAsia" w:ascii="宋体" w:hAnsi="宋体" w:cs="宋体"/>
          <w:spacing w:val="-2"/>
          <w:sz w:val="24"/>
          <w:szCs w:val="24"/>
          <w:highlight w:val="none"/>
        </w:rPr>
        <w:t>：XXXXXXXXX</w:t>
      </w:r>
    </w:p>
    <w:p w14:paraId="48096587">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通讯地址：XXXXXXXXX</w:t>
      </w:r>
    </w:p>
    <w:p w14:paraId="576F7CD8">
      <w:pPr>
        <w:pStyle w:val="15"/>
        <w:spacing w:after="0" w:line="360" w:lineRule="auto"/>
        <w:ind w:firstLine="472" w:firstLineChars="200"/>
        <w:rPr>
          <w:rFonts w:hint="eastAsia" w:ascii="宋体" w:hAnsi="宋体" w:cs="宋体"/>
          <w:spacing w:val="-2"/>
          <w:sz w:val="24"/>
          <w:szCs w:val="24"/>
          <w:highlight w:val="none"/>
        </w:rPr>
      </w:pPr>
    </w:p>
    <w:p w14:paraId="2B88BA45">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本合同甲方委托乙方研究开发</w:t>
      </w:r>
      <w:r>
        <w:rPr>
          <w:rFonts w:hint="eastAsia" w:ascii="宋体" w:hAnsi="宋体" w:cs="宋体"/>
          <w:b/>
          <w:bCs/>
          <w:spacing w:val="-2"/>
          <w:sz w:val="24"/>
          <w:szCs w:val="24"/>
          <w:highlight w:val="none"/>
          <w:u w:val="single"/>
        </w:rPr>
        <w:t>XXXXXXXXX</w:t>
      </w:r>
      <w:r>
        <w:rPr>
          <w:rFonts w:hint="eastAsia" w:ascii="宋体" w:hAnsi="宋体" w:cs="宋体"/>
          <w:spacing w:val="-2"/>
          <w:sz w:val="24"/>
          <w:szCs w:val="24"/>
          <w:highlight w:val="none"/>
        </w:rPr>
        <w:t>，并支付研究开发经费和报酬，</w:t>
      </w:r>
      <w:r>
        <w:rPr>
          <w:rFonts w:hint="eastAsia" w:ascii="宋体" w:hAnsi="宋体" w:cs="宋体"/>
          <w:spacing w:val="-3"/>
          <w:sz w:val="24"/>
          <w:szCs w:val="24"/>
          <w:highlight w:val="none"/>
        </w:rPr>
        <w:t>乙方接受</w:t>
      </w:r>
      <w:r>
        <w:rPr>
          <w:rFonts w:hint="eastAsia" w:ascii="宋体" w:hAnsi="宋体" w:cs="宋体"/>
          <w:spacing w:val="-2"/>
          <w:sz w:val="24"/>
          <w:szCs w:val="24"/>
          <w:highlight w:val="none"/>
        </w:rPr>
        <w:t>委托并进行此项研究开发工作。双方经过平等协商，在真实、充分地表达各自意愿的基</w:t>
      </w:r>
      <w:r>
        <w:rPr>
          <w:rFonts w:hint="eastAsia" w:ascii="宋体" w:hAnsi="宋体" w:cs="宋体"/>
          <w:sz w:val="24"/>
          <w:szCs w:val="24"/>
          <w:highlight w:val="none"/>
        </w:rPr>
        <w:t>础上，根据《中华人民共和国民法典》的规定，达成如下协</w:t>
      </w:r>
      <w:r>
        <w:rPr>
          <w:rFonts w:hint="eastAsia" w:ascii="宋体" w:hAnsi="宋体" w:cs="宋体"/>
          <w:spacing w:val="-1"/>
          <w:sz w:val="24"/>
          <w:szCs w:val="24"/>
          <w:highlight w:val="none"/>
        </w:rPr>
        <w:t>议，并由双方共同恪守。</w:t>
      </w:r>
    </w:p>
    <w:p w14:paraId="375EB4D2">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第一条  本合同研究开发项目的要求如下：</w:t>
      </w:r>
    </w:p>
    <w:p w14:paraId="474BA844">
      <w:pPr>
        <w:pStyle w:val="15"/>
        <w:spacing w:after="0" w:line="360" w:lineRule="auto"/>
        <w:ind w:firstLine="464" w:firstLineChars="200"/>
        <w:rPr>
          <w:rFonts w:hint="eastAsia" w:ascii="宋体" w:hAnsi="宋体" w:cs="宋体"/>
          <w:sz w:val="24"/>
          <w:szCs w:val="24"/>
          <w:highlight w:val="none"/>
        </w:rPr>
      </w:pPr>
      <w:r>
        <w:rPr>
          <w:rFonts w:hint="eastAsia" w:ascii="宋体" w:hAnsi="宋体" w:cs="宋体"/>
          <w:spacing w:val="-4"/>
          <w:sz w:val="24"/>
          <w:szCs w:val="24"/>
          <w:highlight w:val="none"/>
        </w:rPr>
        <w:t>1．技术目标：</w:t>
      </w:r>
    </w:p>
    <w:p w14:paraId="3C831996">
      <w:pPr>
        <w:pStyle w:val="15"/>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u w:val="single"/>
        </w:rPr>
        <w:t>XXXXXXXXXXXXXXXXXXXXXXXXXXXXXXXXXXXXXXXXX</w:t>
      </w:r>
      <w:r>
        <w:rPr>
          <w:rFonts w:hint="eastAsia" w:ascii="宋体" w:hAnsi="宋体" w:cs="宋体"/>
          <w:spacing w:val="9"/>
          <w:sz w:val="24"/>
          <w:szCs w:val="24"/>
          <w:highlight w:val="none"/>
          <w:u w:val="single"/>
        </w:rPr>
        <w:t xml:space="preserve"> 。</w:t>
      </w:r>
    </w:p>
    <w:p w14:paraId="0C796404">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2．技术内容：</w:t>
      </w:r>
    </w:p>
    <w:p w14:paraId="27FE9CBC">
      <w:pPr>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u w:val="single"/>
        </w:rPr>
        <w:t>XXXXXXXXXXXXXXXXXXXXXXXXXXXXXXX</w:t>
      </w:r>
      <w:r>
        <w:rPr>
          <w:rFonts w:hint="eastAsia" w:ascii="宋体" w:hAnsi="宋体" w:cs="宋体"/>
          <w:spacing w:val="-1"/>
          <w:sz w:val="24"/>
          <w:szCs w:val="24"/>
          <w:highlight w:val="none"/>
          <w:u w:val="single"/>
        </w:rPr>
        <w:t>XXXXX</w:t>
      </w:r>
    </w:p>
    <w:p w14:paraId="6DCFA35F">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第二条  乙方应在本合同生效后</w:t>
      </w:r>
      <w:r>
        <w:rPr>
          <w:rFonts w:hint="eastAsia" w:ascii="宋体" w:hAnsi="宋体" w:cs="宋体"/>
          <w:spacing w:val="-2"/>
          <w:sz w:val="24"/>
          <w:szCs w:val="24"/>
          <w:highlight w:val="none"/>
          <w:u w:val="single"/>
          <w:lang w:eastAsia="zh-CN"/>
        </w:rPr>
        <w:t>5</w:t>
      </w:r>
      <w:r>
        <w:rPr>
          <w:rFonts w:hint="eastAsia" w:ascii="宋体" w:hAnsi="宋体" w:cs="宋体"/>
          <w:spacing w:val="-2"/>
          <w:sz w:val="24"/>
          <w:szCs w:val="24"/>
          <w:highlight w:val="none"/>
        </w:rPr>
        <w:t>日内向甲方提交研究开发计划。研究开发计划应</w:t>
      </w:r>
      <w:r>
        <w:rPr>
          <w:rFonts w:hint="eastAsia" w:ascii="宋体" w:hAnsi="宋体" w:cs="宋体"/>
          <w:spacing w:val="-1"/>
          <w:sz w:val="24"/>
          <w:szCs w:val="24"/>
          <w:highlight w:val="none"/>
        </w:rPr>
        <w:t>包括以下主要内容：</w:t>
      </w:r>
    </w:p>
    <w:p w14:paraId="51BB73DD">
      <w:pPr>
        <w:pStyle w:val="15"/>
        <w:spacing w:after="0" w:line="360" w:lineRule="auto"/>
        <w:ind w:firstLine="460" w:firstLineChars="200"/>
        <w:rPr>
          <w:rFonts w:hint="eastAsia" w:ascii="宋体" w:hAnsi="宋体" w:cs="宋体"/>
          <w:sz w:val="24"/>
          <w:szCs w:val="24"/>
          <w:highlight w:val="none"/>
        </w:rPr>
      </w:pPr>
      <w:r>
        <w:rPr>
          <w:rFonts w:hint="eastAsia" w:ascii="宋体" w:hAnsi="宋体" w:cs="宋体"/>
          <w:spacing w:val="-5"/>
          <w:sz w:val="24"/>
          <w:szCs w:val="24"/>
          <w:highlight w:val="none"/>
        </w:rPr>
        <w:t>1.</w:t>
      </w:r>
      <w:r>
        <w:rPr>
          <w:rFonts w:hint="eastAsia" w:ascii="宋体" w:hAnsi="宋体" w:cs="宋体"/>
          <w:spacing w:val="20"/>
          <w:sz w:val="24"/>
          <w:szCs w:val="24"/>
          <w:highlight w:val="none"/>
        </w:rPr>
        <w:t xml:space="preserve"> </w:t>
      </w:r>
      <w:r>
        <w:rPr>
          <w:rFonts w:hint="eastAsia" w:ascii="宋体" w:hAnsi="宋体" w:cs="宋体"/>
          <w:spacing w:val="-5"/>
          <w:sz w:val="24"/>
          <w:szCs w:val="24"/>
          <w:highlight w:val="none"/>
          <w:u w:val="single"/>
        </w:rPr>
        <w:t>主要研究内容</w:t>
      </w:r>
      <w:r>
        <w:rPr>
          <w:rFonts w:hint="eastAsia" w:ascii="宋体" w:hAnsi="宋体" w:cs="宋体"/>
          <w:spacing w:val="-5"/>
          <w:sz w:val="24"/>
          <w:szCs w:val="24"/>
          <w:highlight w:val="none"/>
        </w:rPr>
        <w:t>；</w:t>
      </w:r>
    </w:p>
    <w:p w14:paraId="1F58C4F9">
      <w:pPr>
        <w:pStyle w:val="15"/>
        <w:spacing w:after="0" w:line="360" w:lineRule="auto"/>
        <w:ind w:firstLine="464" w:firstLineChars="200"/>
        <w:rPr>
          <w:rFonts w:hint="eastAsia" w:ascii="宋体" w:hAnsi="宋体" w:cs="宋体"/>
          <w:sz w:val="24"/>
          <w:szCs w:val="24"/>
          <w:highlight w:val="none"/>
        </w:rPr>
      </w:pPr>
      <w:r>
        <w:rPr>
          <w:rFonts w:hint="eastAsia" w:ascii="宋体" w:hAnsi="宋体" w:cs="宋体"/>
          <w:spacing w:val="-4"/>
          <w:sz w:val="24"/>
          <w:szCs w:val="24"/>
          <w:highlight w:val="none"/>
        </w:rPr>
        <w:t>2.</w:t>
      </w:r>
      <w:r>
        <w:rPr>
          <w:rFonts w:hint="eastAsia" w:ascii="宋体" w:hAnsi="宋体" w:cs="宋体"/>
          <w:spacing w:val="25"/>
          <w:sz w:val="24"/>
          <w:szCs w:val="24"/>
          <w:highlight w:val="none"/>
        </w:rPr>
        <w:t xml:space="preserve"> </w:t>
      </w:r>
      <w:r>
        <w:rPr>
          <w:rFonts w:hint="eastAsia" w:ascii="宋体" w:hAnsi="宋体" w:cs="宋体"/>
          <w:spacing w:val="-4"/>
          <w:sz w:val="24"/>
          <w:szCs w:val="24"/>
          <w:highlight w:val="none"/>
          <w:u w:val="single"/>
        </w:rPr>
        <w:t>主要技术路线</w:t>
      </w:r>
      <w:r>
        <w:rPr>
          <w:rFonts w:hint="eastAsia" w:ascii="宋体" w:hAnsi="宋体" w:cs="宋体"/>
          <w:spacing w:val="-4"/>
          <w:sz w:val="24"/>
          <w:szCs w:val="24"/>
          <w:highlight w:val="none"/>
        </w:rPr>
        <w:t>；</w:t>
      </w:r>
    </w:p>
    <w:p w14:paraId="2B893636">
      <w:pPr>
        <w:pStyle w:val="15"/>
        <w:spacing w:after="0" w:line="360" w:lineRule="auto"/>
        <w:ind w:firstLine="464" w:firstLineChars="200"/>
        <w:rPr>
          <w:rFonts w:hint="eastAsia" w:ascii="宋体" w:hAnsi="宋体" w:cs="宋体"/>
          <w:spacing w:val="-4"/>
          <w:sz w:val="24"/>
          <w:szCs w:val="24"/>
          <w:highlight w:val="none"/>
        </w:rPr>
      </w:pPr>
      <w:r>
        <w:rPr>
          <w:rFonts w:hint="eastAsia" w:ascii="宋体" w:hAnsi="宋体" w:cs="宋体"/>
          <w:spacing w:val="-4"/>
          <w:sz w:val="24"/>
          <w:szCs w:val="24"/>
          <w:highlight w:val="none"/>
        </w:rPr>
        <w:t>3.</w:t>
      </w:r>
      <w:r>
        <w:rPr>
          <w:rFonts w:hint="eastAsia" w:ascii="宋体" w:hAnsi="宋体" w:cs="宋体"/>
          <w:spacing w:val="23"/>
          <w:sz w:val="24"/>
          <w:szCs w:val="24"/>
          <w:highlight w:val="none"/>
        </w:rPr>
        <w:t xml:space="preserve"> </w:t>
      </w:r>
      <w:r>
        <w:rPr>
          <w:rFonts w:hint="eastAsia" w:ascii="宋体" w:hAnsi="宋体" w:cs="宋体"/>
          <w:spacing w:val="-4"/>
          <w:sz w:val="24"/>
          <w:szCs w:val="24"/>
          <w:highlight w:val="none"/>
          <w:u w:val="single"/>
        </w:rPr>
        <w:t>主要技术指标</w:t>
      </w:r>
      <w:r>
        <w:rPr>
          <w:rFonts w:hint="eastAsia" w:ascii="宋体" w:hAnsi="宋体" w:cs="宋体"/>
          <w:spacing w:val="-4"/>
          <w:sz w:val="24"/>
          <w:szCs w:val="24"/>
          <w:highlight w:val="none"/>
        </w:rPr>
        <w:t>；</w:t>
      </w:r>
    </w:p>
    <w:p w14:paraId="49F18078">
      <w:pPr>
        <w:pStyle w:val="15"/>
        <w:spacing w:after="0" w:line="360" w:lineRule="auto"/>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4.</w:t>
      </w:r>
      <w:r>
        <w:rPr>
          <w:rFonts w:hint="eastAsia" w:ascii="宋体" w:hAnsi="宋体" w:cs="宋体"/>
          <w:spacing w:val="19"/>
          <w:sz w:val="24"/>
          <w:szCs w:val="24"/>
          <w:highlight w:val="none"/>
        </w:rPr>
        <w:t xml:space="preserve"> </w:t>
      </w:r>
      <w:r>
        <w:rPr>
          <w:rFonts w:hint="eastAsia" w:ascii="宋体" w:hAnsi="宋体" w:cs="宋体"/>
          <w:spacing w:val="-3"/>
          <w:sz w:val="24"/>
          <w:szCs w:val="24"/>
          <w:highlight w:val="none"/>
          <w:u w:val="single"/>
        </w:rPr>
        <w:t>主要经济指标</w:t>
      </w:r>
      <w:r>
        <w:rPr>
          <w:rFonts w:hint="eastAsia" w:ascii="宋体" w:hAnsi="宋体" w:cs="宋体"/>
          <w:spacing w:val="-3"/>
          <w:sz w:val="24"/>
          <w:szCs w:val="24"/>
          <w:highlight w:val="none"/>
        </w:rPr>
        <w:t>。</w:t>
      </w:r>
    </w:p>
    <w:p w14:paraId="50DA670A">
      <w:pPr>
        <w:pStyle w:val="15"/>
        <w:spacing w:after="0" w:line="360" w:lineRule="auto"/>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第三条</w:t>
      </w:r>
      <w:r>
        <w:rPr>
          <w:rFonts w:hint="eastAsia" w:ascii="宋体" w:hAnsi="宋体" w:cs="宋体"/>
          <w:spacing w:val="20"/>
          <w:sz w:val="24"/>
          <w:szCs w:val="24"/>
          <w:highlight w:val="none"/>
        </w:rPr>
        <w:t xml:space="preserve">  </w:t>
      </w:r>
      <w:r>
        <w:rPr>
          <w:rFonts w:hint="eastAsia" w:ascii="宋体" w:hAnsi="宋体" w:cs="宋体"/>
          <w:spacing w:val="-3"/>
          <w:sz w:val="24"/>
          <w:szCs w:val="24"/>
          <w:highlight w:val="none"/>
        </w:rPr>
        <w:t>乙方应按下列进度完成研究开发工作：</w:t>
      </w:r>
    </w:p>
    <w:tbl>
      <w:tblPr>
        <w:tblStyle w:val="42"/>
        <w:tblW w:w="8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6"/>
        <w:gridCol w:w="6351"/>
      </w:tblGrid>
      <w:tr w14:paraId="22BA3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436" w:type="dxa"/>
            <w:noWrap/>
            <w:vAlign w:val="center"/>
          </w:tcPr>
          <w:p w14:paraId="65AFD69A">
            <w:pPr>
              <w:pStyle w:val="120"/>
              <w:snapToGrid w:val="0"/>
              <w:spacing w:after="0" w:line="240" w:lineRule="auto"/>
              <w:jc w:val="center"/>
              <w:rPr>
                <w:rFonts w:hint="eastAsia" w:ascii="宋体" w:hAnsi="宋体" w:cs="宋体"/>
                <w:color w:val="000000"/>
                <w:szCs w:val="21"/>
                <w:highlight w:val="none"/>
              </w:rPr>
            </w:pPr>
            <w:r>
              <w:rPr>
                <w:rFonts w:hint="eastAsia" w:ascii="宋体" w:hAnsi="宋体" w:cs="宋体"/>
                <w:color w:val="000000"/>
                <w:szCs w:val="21"/>
                <w:highlight w:val="none"/>
              </w:rPr>
              <w:t>起止时间</w:t>
            </w:r>
          </w:p>
        </w:tc>
        <w:tc>
          <w:tcPr>
            <w:tcW w:w="6351" w:type="dxa"/>
            <w:noWrap/>
            <w:vAlign w:val="center"/>
          </w:tcPr>
          <w:p w14:paraId="25C8C855">
            <w:pPr>
              <w:pStyle w:val="120"/>
              <w:snapToGrid w:val="0"/>
              <w:spacing w:after="0" w:line="240" w:lineRule="auto"/>
              <w:jc w:val="center"/>
              <w:rPr>
                <w:rFonts w:hint="eastAsia" w:ascii="宋体" w:hAnsi="宋体" w:cs="宋体"/>
                <w:color w:val="000000"/>
                <w:szCs w:val="21"/>
                <w:highlight w:val="none"/>
              </w:rPr>
            </w:pPr>
            <w:r>
              <w:rPr>
                <w:rFonts w:hint="eastAsia" w:ascii="宋体" w:hAnsi="宋体" w:cs="宋体"/>
                <w:color w:val="000000"/>
                <w:szCs w:val="21"/>
                <w:highlight w:val="none"/>
              </w:rPr>
              <w:t>主要工作内容</w:t>
            </w:r>
          </w:p>
        </w:tc>
      </w:tr>
      <w:tr w14:paraId="4946F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5DF96B08">
            <w:pPr>
              <w:pStyle w:val="120"/>
              <w:snapToGrid w:val="0"/>
              <w:spacing w:after="0" w:line="240" w:lineRule="auto"/>
              <w:rPr>
                <w:rFonts w:hint="eastAsia" w:ascii="宋体" w:hAnsi="宋体" w:cs="宋体"/>
                <w:color w:val="000000"/>
                <w:szCs w:val="21"/>
                <w:highlight w:val="none"/>
              </w:rPr>
            </w:pPr>
            <w:r>
              <w:rPr>
                <w:rFonts w:hint="eastAsia" w:ascii="宋体" w:hAnsi="宋体" w:cs="宋体"/>
                <w:color w:val="000000"/>
                <w:szCs w:val="21"/>
                <w:highlight w:val="none"/>
              </w:rPr>
              <w:t>2026.0</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.01-2026.0</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.31</w:t>
            </w:r>
          </w:p>
        </w:tc>
        <w:tc>
          <w:tcPr>
            <w:tcW w:w="6351" w:type="dxa"/>
            <w:noWrap/>
            <w:vAlign w:val="center"/>
          </w:tcPr>
          <w:p w14:paraId="448BFBC8">
            <w:pPr>
              <w:pStyle w:val="120"/>
              <w:snapToGrid w:val="0"/>
              <w:spacing w:after="0" w:line="240" w:lineRule="auto"/>
              <w:rPr>
                <w:rFonts w:hint="eastAsia" w:ascii="宋体" w:hAnsi="宋体" w:cs="宋体"/>
                <w:color w:val="000000"/>
                <w:szCs w:val="21"/>
                <w:highlight w:val="none"/>
              </w:rPr>
            </w:pPr>
            <w:r>
              <w:rPr>
                <w:rFonts w:hint="eastAsia" w:ascii="宋体" w:hAnsi="宋体" w:cs="宋体"/>
                <w:color w:val="000000"/>
                <w:szCs w:val="21"/>
                <w:highlight w:val="none"/>
              </w:rPr>
              <w:t>完成科研大纲编制，并进行现场实施：完成硬件设备采购及系统预装调试，并采集图像数据。</w:t>
            </w:r>
          </w:p>
        </w:tc>
      </w:tr>
      <w:tr w14:paraId="2C3DA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421A2D71">
            <w:pPr>
              <w:pStyle w:val="120"/>
              <w:snapToGrid w:val="0"/>
              <w:spacing w:after="0" w:line="240" w:lineRule="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2026.0</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.01-2026.0</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.3</w:t>
            </w:r>
            <w:r>
              <w:rPr>
                <w:rFonts w:hint="eastAsia" w:ascii="宋体" w:hAnsi="宋体" w:cs="宋体"/>
                <w:color w:val="000000"/>
                <w:szCs w:val="21"/>
                <w:highlight w:val="none"/>
                <w:lang w:val="en-US" w:eastAsia="zh-CN"/>
              </w:rPr>
              <w:t>0</w:t>
            </w:r>
          </w:p>
        </w:tc>
        <w:tc>
          <w:tcPr>
            <w:tcW w:w="6351" w:type="dxa"/>
            <w:noWrap/>
            <w:vAlign w:val="center"/>
          </w:tcPr>
          <w:p w14:paraId="014E19BA">
            <w:pPr>
              <w:pStyle w:val="120"/>
              <w:snapToGrid w:val="0"/>
              <w:spacing w:after="0" w:line="240" w:lineRule="auto"/>
              <w:rPr>
                <w:rFonts w:hint="eastAsia" w:ascii="宋体" w:hAnsi="宋体" w:cs="宋体"/>
                <w:color w:val="000000"/>
                <w:szCs w:val="21"/>
                <w:highlight w:val="none"/>
              </w:rPr>
            </w:pPr>
            <w:r>
              <w:rPr>
                <w:rFonts w:hint="eastAsia" w:ascii="宋体" w:hAnsi="宋体" w:cs="宋体"/>
                <w:color w:val="000000"/>
                <w:szCs w:val="21"/>
                <w:highlight w:val="none"/>
              </w:rPr>
              <w:t>算法研发：分场景进行模型训练与适配，验证安全、秩序、环境、能源、场内五大场景的算法效果。</w:t>
            </w:r>
          </w:p>
        </w:tc>
      </w:tr>
      <w:tr w14:paraId="5E7E3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545366CF">
            <w:pPr>
              <w:pStyle w:val="120"/>
              <w:snapToGrid w:val="0"/>
              <w:spacing w:after="0" w:line="240" w:lineRule="auto"/>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2026.0</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.01-2026.0</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.3</w:t>
            </w:r>
            <w:r>
              <w:rPr>
                <w:rFonts w:hint="eastAsia" w:ascii="宋体" w:hAnsi="宋体" w:cs="宋体"/>
                <w:color w:val="000000"/>
                <w:szCs w:val="21"/>
                <w:highlight w:val="none"/>
                <w:lang w:val="en-US" w:eastAsia="zh-CN"/>
              </w:rPr>
              <w:t>1</w:t>
            </w:r>
          </w:p>
        </w:tc>
        <w:tc>
          <w:tcPr>
            <w:tcW w:w="6351" w:type="dxa"/>
            <w:noWrap/>
            <w:vAlign w:val="center"/>
          </w:tcPr>
          <w:p w14:paraId="1E9BEA75">
            <w:pPr>
              <w:pStyle w:val="120"/>
              <w:snapToGrid w:val="0"/>
              <w:spacing w:after="0" w:line="240" w:lineRule="auto"/>
              <w:rPr>
                <w:rFonts w:hint="eastAsia" w:ascii="宋体" w:hAnsi="宋体" w:cs="宋体"/>
                <w:color w:val="000000"/>
                <w:szCs w:val="21"/>
                <w:highlight w:val="none"/>
              </w:rPr>
            </w:pPr>
            <w:r>
              <w:rPr>
                <w:rFonts w:hint="eastAsia" w:ascii="宋体" w:hAnsi="宋体" w:cs="宋体"/>
                <w:color w:val="000000"/>
                <w:szCs w:val="21"/>
                <w:highlight w:val="none"/>
              </w:rPr>
              <w:t>系统试运行：在真实环境中进行7×24小时连续测试，重点监测系统稳定性与异常处理能力，优化完善系统。</w:t>
            </w:r>
          </w:p>
        </w:tc>
      </w:tr>
      <w:tr w14:paraId="4D38F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2436" w:type="dxa"/>
            <w:noWrap/>
            <w:vAlign w:val="center"/>
          </w:tcPr>
          <w:p w14:paraId="2C3C366F">
            <w:pPr>
              <w:pStyle w:val="120"/>
              <w:snapToGrid w:val="0"/>
              <w:spacing w:after="0" w:line="240" w:lineRule="auto"/>
              <w:rPr>
                <w:rFonts w:hint="eastAsia" w:ascii="宋体" w:hAnsi="宋体" w:cs="宋体"/>
                <w:color w:val="000000"/>
                <w:szCs w:val="21"/>
                <w:highlight w:val="none"/>
              </w:rPr>
            </w:pPr>
            <w:r>
              <w:rPr>
                <w:rFonts w:hint="eastAsia" w:ascii="宋体" w:hAnsi="宋体" w:cs="宋体"/>
                <w:color w:val="000000"/>
                <w:szCs w:val="21"/>
                <w:highlight w:val="none"/>
              </w:rPr>
              <w:t>2026.0</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.01-2026.0</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.31</w:t>
            </w:r>
          </w:p>
        </w:tc>
        <w:tc>
          <w:tcPr>
            <w:tcW w:w="6351" w:type="dxa"/>
            <w:noWrap/>
            <w:vAlign w:val="center"/>
          </w:tcPr>
          <w:p w14:paraId="1D0112BF">
            <w:pPr>
              <w:pStyle w:val="120"/>
              <w:snapToGrid w:val="0"/>
              <w:spacing w:after="0" w:line="240" w:lineRule="auto"/>
              <w:rPr>
                <w:rFonts w:hint="eastAsia" w:ascii="宋体" w:hAnsi="宋体" w:cs="宋体"/>
                <w:color w:val="000000"/>
                <w:szCs w:val="21"/>
                <w:highlight w:val="none"/>
              </w:rPr>
            </w:pPr>
            <w:r>
              <w:rPr>
                <w:rFonts w:hint="eastAsia" w:ascii="宋体" w:hAnsi="宋体" w:cs="宋体"/>
                <w:color w:val="000000"/>
                <w:szCs w:val="21"/>
                <w:highlight w:val="none"/>
              </w:rPr>
              <w:t>课题验收阶段：汇总项目全过程文档与成果，组织专家评审会进行最终验收。根据验收意见完善系统并形成结题材料。</w:t>
            </w:r>
          </w:p>
        </w:tc>
      </w:tr>
    </w:tbl>
    <w:p w14:paraId="1E1E26AD">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第四条  甲方应向乙方提供的技术资料及协作事项如下：</w:t>
      </w:r>
    </w:p>
    <w:p w14:paraId="05BE8A5A">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1．技术资料清单：</w:t>
      </w:r>
      <w:r>
        <w:rPr>
          <w:rFonts w:hint="eastAsia" w:ascii="宋体" w:hAnsi="宋体" w:cs="宋体"/>
          <w:spacing w:val="-1"/>
          <w:sz w:val="24"/>
          <w:szCs w:val="24"/>
          <w:highlight w:val="none"/>
          <w:u w:val="single"/>
        </w:rPr>
        <w:t xml:space="preserve">               </w:t>
      </w:r>
      <w:r>
        <w:rPr>
          <w:rFonts w:hint="eastAsia" w:ascii="宋体" w:hAnsi="宋体" w:cs="宋体"/>
          <w:spacing w:val="-2"/>
          <w:sz w:val="24"/>
          <w:szCs w:val="24"/>
          <w:highlight w:val="none"/>
          <w:u w:val="single"/>
        </w:rPr>
        <w:t xml:space="preserve">  </w:t>
      </w:r>
      <w:r>
        <w:rPr>
          <w:rFonts w:hint="eastAsia" w:ascii="宋体" w:hAnsi="宋体" w:cs="宋体"/>
          <w:spacing w:val="-2"/>
          <w:sz w:val="24"/>
          <w:szCs w:val="24"/>
          <w:highlight w:val="none"/>
        </w:rPr>
        <w:t>。</w:t>
      </w:r>
    </w:p>
    <w:p w14:paraId="79CE4774">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2．提供时间和方式：</w:t>
      </w:r>
      <w:r>
        <w:rPr>
          <w:rFonts w:hint="eastAsia" w:ascii="宋体" w:hAnsi="宋体" w:cs="宋体"/>
          <w:spacing w:val="-1"/>
          <w:sz w:val="24"/>
          <w:szCs w:val="24"/>
          <w:highlight w:val="none"/>
          <w:u w:val="single"/>
        </w:rPr>
        <w:t xml:space="preserve">              </w:t>
      </w:r>
      <w:r>
        <w:rPr>
          <w:rFonts w:hint="eastAsia" w:ascii="宋体" w:hAnsi="宋体" w:cs="宋体"/>
          <w:spacing w:val="-1"/>
          <w:sz w:val="24"/>
          <w:szCs w:val="24"/>
          <w:highlight w:val="none"/>
        </w:rPr>
        <w:t xml:space="preserve"> 。</w:t>
      </w:r>
    </w:p>
    <w:p w14:paraId="79982626">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3．其他协作事项：</w:t>
      </w:r>
      <w:r>
        <w:rPr>
          <w:rFonts w:hint="eastAsia" w:ascii="宋体" w:hAnsi="宋体" w:cs="宋体"/>
          <w:spacing w:val="-1"/>
          <w:sz w:val="24"/>
          <w:szCs w:val="24"/>
          <w:highlight w:val="none"/>
          <w:u w:val="single"/>
        </w:rPr>
        <w:t xml:space="preserve">                 </w:t>
      </w:r>
      <w:r>
        <w:rPr>
          <w:rFonts w:hint="eastAsia" w:ascii="宋体" w:hAnsi="宋体" w:cs="宋体"/>
          <w:spacing w:val="-1"/>
          <w:sz w:val="24"/>
          <w:szCs w:val="24"/>
          <w:highlight w:val="none"/>
        </w:rPr>
        <w:t>。</w:t>
      </w:r>
    </w:p>
    <w:p w14:paraId="5CFC6721">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第五条  甲方应按以下方式支付研究开发经费和报酬：</w:t>
      </w:r>
    </w:p>
    <w:p w14:paraId="5A0D4969">
      <w:pPr>
        <w:pStyle w:val="15"/>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1．研究开发经费和报酬总额为</w:t>
      </w:r>
      <w:r>
        <w:rPr>
          <w:rFonts w:hint="eastAsia" w:ascii="宋体" w:hAnsi="宋体" w:cs="宋体"/>
          <w:sz w:val="24"/>
          <w:szCs w:val="24"/>
          <w:highlight w:val="none"/>
          <w:u w:val="single"/>
        </w:rPr>
        <w:t xml:space="preserve">            </w:t>
      </w:r>
      <w:r>
        <w:rPr>
          <w:rFonts w:hint="eastAsia" w:ascii="宋体" w:hAnsi="宋体" w:cs="宋体"/>
          <w:spacing w:val="-1"/>
          <w:sz w:val="24"/>
          <w:szCs w:val="24"/>
          <w:highlight w:val="none"/>
        </w:rPr>
        <w:t>（其中，不含税价为</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，税金为¥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 包括完成科研课</w:t>
      </w:r>
      <w:r>
        <w:rPr>
          <w:rFonts w:hint="eastAsia" w:ascii="宋体" w:hAnsi="宋体" w:cs="宋体"/>
          <w:spacing w:val="-1"/>
          <w:sz w:val="24"/>
          <w:szCs w:val="24"/>
          <w:highlight w:val="none"/>
        </w:rPr>
        <w:t>题工作内容的全部费用，具体包括但</w:t>
      </w:r>
      <w:r>
        <w:rPr>
          <w:rFonts w:hint="eastAsia" w:ascii="宋体" w:hAnsi="宋体" w:cs="宋体"/>
          <w:spacing w:val="-2"/>
          <w:sz w:val="24"/>
          <w:szCs w:val="24"/>
          <w:highlight w:val="none"/>
        </w:rPr>
        <w:t>不仅限于以下内容：调研费、试验费、仪器设备使用费、材料费、测试化验加工费、燃</w:t>
      </w:r>
      <w:r>
        <w:rPr>
          <w:rFonts w:hint="eastAsia" w:ascii="宋体" w:hAnsi="宋体" w:cs="宋体"/>
          <w:sz w:val="24"/>
          <w:szCs w:val="24"/>
          <w:highlight w:val="none"/>
        </w:rPr>
        <w:t>料动力费、出版/文献/信息传播/知识产权事务费、中间</w:t>
      </w:r>
      <w:r>
        <w:rPr>
          <w:rFonts w:hint="eastAsia" w:ascii="宋体" w:hAnsi="宋体" w:cs="宋体"/>
          <w:spacing w:val="-1"/>
          <w:sz w:val="24"/>
          <w:szCs w:val="24"/>
          <w:highlight w:val="none"/>
        </w:rPr>
        <w:t>成果咨询会费、专家评审费、</w:t>
      </w:r>
      <w:r>
        <w:rPr>
          <w:rFonts w:hint="eastAsia" w:ascii="宋体" w:hAnsi="宋体" w:cs="宋体"/>
          <w:spacing w:val="-2"/>
          <w:sz w:val="24"/>
          <w:szCs w:val="24"/>
          <w:highlight w:val="none"/>
        </w:rPr>
        <w:t>鉴定验收费、差旅费、劳务费、管理费、会议费及按税法规定应该缴纳的一切税费等。</w:t>
      </w:r>
    </w:p>
    <w:p w14:paraId="4AC6149D">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2．研究开发经费由甲方</w:t>
      </w:r>
      <w:r>
        <w:rPr>
          <w:rFonts w:hint="eastAsia" w:ascii="宋体" w:hAnsi="宋体" w:cs="宋体"/>
          <w:spacing w:val="-1"/>
          <w:sz w:val="24"/>
          <w:szCs w:val="24"/>
          <w:highlight w:val="none"/>
          <w:u w:val="single"/>
        </w:rPr>
        <w:t xml:space="preserve"> 分</w:t>
      </w:r>
      <w:r>
        <w:rPr>
          <w:rFonts w:hint="eastAsia" w:ascii="宋体" w:hAnsi="宋体" w:cs="宋体"/>
          <w:sz w:val="24"/>
          <w:szCs w:val="24"/>
          <w:highlight w:val="none"/>
          <w:u w:val="single"/>
        </w:rPr>
        <w:t xml:space="preserve">期 </w:t>
      </w:r>
      <w:r>
        <w:rPr>
          <w:rFonts w:hint="eastAsia" w:ascii="宋体" w:hAnsi="宋体" w:cs="宋体"/>
          <w:sz w:val="24"/>
          <w:szCs w:val="24"/>
          <w:highlight w:val="none"/>
        </w:rPr>
        <w:t>支付乙</w:t>
      </w:r>
      <w:r>
        <w:rPr>
          <w:rFonts w:hint="eastAsia" w:ascii="宋体" w:hAnsi="宋体" w:cs="宋体"/>
          <w:spacing w:val="-1"/>
          <w:sz w:val="24"/>
          <w:szCs w:val="24"/>
          <w:highlight w:val="none"/>
        </w:rPr>
        <w:t>方。具体支付方式和时间如下：</w:t>
      </w:r>
    </w:p>
    <w:p w14:paraId="2C11B237">
      <w:pPr>
        <w:pStyle w:val="15"/>
        <w:tabs>
          <w:tab w:val="left" w:pos="784"/>
        </w:tabs>
        <w:spacing w:after="0" w:line="360" w:lineRule="auto"/>
        <w:ind w:firstLine="460" w:firstLineChars="200"/>
        <w:rPr>
          <w:rFonts w:hint="eastAsia" w:ascii="宋体" w:hAnsi="宋体" w:eastAsia="宋体" w:cs="宋体"/>
          <w:spacing w:val="-2"/>
          <w:sz w:val="24"/>
          <w:szCs w:val="24"/>
          <w:highlight w:val="none"/>
          <w:u w:val="single"/>
        </w:rPr>
      </w:pPr>
      <w:r>
        <w:rPr>
          <w:rFonts w:hint="eastAsia" w:ascii="宋体" w:hAnsi="宋体" w:eastAsia="宋体" w:cs="宋体"/>
          <w:spacing w:val="-5"/>
          <w:sz w:val="24"/>
          <w:szCs w:val="24"/>
          <w:highlight w:val="none"/>
          <w:u w:val="single"/>
        </w:rPr>
        <w:t>（1）合同生效后，乙方提交研究计划和课题提纲并获得甲方认可，支付</w:t>
      </w:r>
      <w:r>
        <w:rPr>
          <w:rFonts w:hint="eastAsia" w:ascii="宋体" w:hAnsi="宋体" w:eastAsia="宋体" w:cs="宋体"/>
          <w:spacing w:val="-2"/>
          <w:sz w:val="24"/>
          <w:szCs w:val="24"/>
          <w:highlight w:val="none"/>
          <w:u w:val="single"/>
        </w:rPr>
        <w:t>合同总额的30%；</w:t>
      </w:r>
    </w:p>
    <w:p w14:paraId="0724EBB4">
      <w:pPr>
        <w:pStyle w:val="15"/>
        <w:tabs>
          <w:tab w:val="left" w:pos="784"/>
        </w:tabs>
        <w:spacing w:after="0"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（2）完成硬件供货、设备布设及现场联调并通过甲方中期验收后，支付总合同额的</w:t>
      </w:r>
      <w:ins w:id="0" w:author="zjyd-2" w:date="2026-02-04T14:51:52Z">
        <w:r>
          <w:rPr>
            <w:rFonts w:hint="eastAsia" w:ascii="宋体" w:hAnsi="宋体" w:cs="宋体"/>
            <w:sz w:val="24"/>
            <w:szCs w:val="24"/>
            <w:highlight w:val="none"/>
            <w:u w:val="single"/>
            <w:lang w:eastAsia="zh-CN"/>
          </w:rPr>
          <w:t>3</w:t>
        </w:r>
      </w:ins>
      <w:r>
        <w:rPr>
          <w:rFonts w:hint="eastAsia" w:ascii="宋体" w:hAnsi="宋体" w:eastAsia="宋体" w:cs="宋体"/>
          <w:sz w:val="24"/>
          <w:szCs w:val="24"/>
          <w:highlight w:val="none"/>
          <w:u w:val="single"/>
        </w:rPr>
        <w:t>0%。</w:t>
      </w:r>
    </w:p>
    <w:p w14:paraId="630312BC">
      <w:pPr>
        <w:pStyle w:val="15"/>
        <w:tabs>
          <w:tab w:val="left" w:pos="784"/>
        </w:tabs>
        <w:spacing w:after="0"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（3）完成软件著作权申请和现场软件功能验收后，支付合同总额的15%。</w:t>
      </w:r>
    </w:p>
    <w:p w14:paraId="2B043812">
      <w:pPr>
        <w:pStyle w:val="15"/>
        <w:tabs>
          <w:tab w:val="left" w:pos="784"/>
        </w:tabs>
        <w:spacing w:after="0"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u w:val="single"/>
        </w:rPr>
        <w:t>完成《服务区“人工智能+”全景化视觉 分析及建设实施标准》企业标准编制，并结题验收通过后，支付合同总额的</w:t>
      </w:r>
      <w:r>
        <w:rPr>
          <w:rFonts w:hint="eastAsia" w:ascii="宋体" w:hAnsi="宋体" w:cs="宋体"/>
          <w:sz w:val="24"/>
          <w:szCs w:val="24"/>
          <w:highlight w:val="none"/>
          <w:u w:val="single"/>
          <w:lang w:val="en-US" w:eastAsia="zh-CN"/>
        </w:rPr>
        <w:t>15</w:t>
      </w:r>
      <w:r>
        <w:rPr>
          <w:rFonts w:hint="eastAsia" w:ascii="宋体" w:hAnsi="宋体" w:eastAsia="宋体" w:cs="宋体"/>
          <w:sz w:val="24"/>
          <w:szCs w:val="24"/>
          <w:highlight w:val="none"/>
          <w:u w:val="single"/>
        </w:rPr>
        <w:t>%。</w:t>
      </w:r>
    </w:p>
    <w:p w14:paraId="213B7BCF">
      <w:pPr>
        <w:pStyle w:val="15"/>
        <w:spacing w:after="0" w:line="360" w:lineRule="auto"/>
        <w:ind w:firstLine="480" w:firstLineChars="200"/>
        <w:rPr>
          <w:rFonts w:hint="eastAsia" w:ascii="宋体" w:hAnsi="宋体" w:cs="宋体"/>
          <w:spacing w:val="-2"/>
          <w:sz w:val="24"/>
          <w:szCs w:val="24"/>
          <w:highlight w:val="none"/>
        </w:rPr>
      </w:pP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5）缺陷责任期（</w:t>
      </w:r>
      <w:r>
        <w:rPr>
          <w:rFonts w:hint="eastAsia" w:ascii="宋体" w:hAnsi="宋体" w:eastAsia="宋体" w:cs="宋体"/>
          <w:sz w:val="24"/>
          <w:szCs w:val="24"/>
          <w:highlight w:val="none"/>
          <w:u w:val="single"/>
        </w:rPr>
        <w:t>结题验收通过后</w:t>
      </w:r>
      <w:r>
        <w:rPr>
          <w:rFonts w:hint="eastAsia" w:ascii="宋体" w:hAnsi="宋体" w:cs="宋体"/>
          <w:sz w:val="24"/>
          <w:szCs w:val="24"/>
          <w:highlight w:val="none"/>
          <w:u w:val="single"/>
          <w:lang w:val="en-US" w:eastAsia="zh-CN"/>
        </w:rPr>
        <w:t>1年）结束后</w:t>
      </w:r>
      <w:r>
        <w:rPr>
          <w:rFonts w:hint="eastAsia" w:ascii="宋体" w:hAnsi="宋体" w:eastAsia="宋体" w:cs="宋体"/>
          <w:sz w:val="24"/>
          <w:szCs w:val="24"/>
          <w:highlight w:val="none"/>
          <w:u w:val="single"/>
        </w:rPr>
        <w:t>，支付合同总额的</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rPr>
        <w:t>%。</w:t>
      </w:r>
    </w:p>
    <w:p w14:paraId="5BE7C941">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3.乙方应按照甲方要求开具</w:t>
      </w:r>
      <w:r>
        <w:rPr>
          <w:rFonts w:hint="eastAsia" w:ascii="宋体" w:hAnsi="宋体" w:cs="宋体"/>
          <w:b/>
          <w:bCs/>
          <w:spacing w:val="-2"/>
          <w:sz w:val="24"/>
          <w:szCs w:val="24"/>
          <w:highlight w:val="none"/>
        </w:rPr>
        <w:t>增值税发票</w:t>
      </w:r>
      <w:r>
        <w:rPr>
          <w:rFonts w:hint="eastAsia" w:ascii="宋体" w:hAnsi="宋体" w:cs="宋体"/>
          <w:spacing w:val="-2"/>
          <w:sz w:val="24"/>
          <w:szCs w:val="24"/>
          <w:highlight w:val="none"/>
        </w:rPr>
        <w:t>并提交甲方，经甲</w:t>
      </w:r>
      <w:r>
        <w:rPr>
          <w:rFonts w:hint="eastAsia" w:ascii="宋体" w:hAnsi="宋体" w:cs="宋体"/>
          <w:spacing w:val="-3"/>
          <w:sz w:val="24"/>
          <w:szCs w:val="24"/>
          <w:highlight w:val="none"/>
        </w:rPr>
        <w:t>方审核无误后甲方支</w:t>
      </w:r>
      <w:r>
        <w:rPr>
          <w:rFonts w:hint="eastAsia" w:ascii="宋体" w:hAnsi="宋体" w:cs="宋体"/>
          <w:spacing w:val="-2"/>
          <w:sz w:val="24"/>
          <w:szCs w:val="24"/>
          <w:highlight w:val="none"/>
        </w:rPr>
        <w:t>付相应费用，否则甲方有权拒绝支付，并不视为甲方违约，同时乙方不能因此中止本合</w:t>
      </w:r>
      <w:r>
        <w:rPr>
          <w:rFonts w:hint="eastAsia" w:ascii="宋体" w:hAnsi="宋体" w:cs="宋体"/>
          <w:spacing w:val="-4"/>
          <w:sz w:val="24"/>
          <w:szCs w:val="24"/>
          <w:highlight w:val="none"/>
        </w:rPr>
        <w:t>同的履行。</w:t>
      </w:r>
    </w:p>
    <w:p w14:paraId="66209DB9">
      <w:pPr>
        <w:pStyle w:val="15"/>
        <w:spacing w:after="0" w:line="360" w:lineRule="auto"/>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w:t>
      </w:r>
      <w:r>
        <w:rPr>
          <w:rFonts w:hint="eastAsia" w:ascii="宋体" w:hAnsi="宋体" w:cs="宋体"/>
          <w:spacing w:val="-55"/>
          <w:sz w:val="24"/>
          <w:szCs w:val="24"/>
          <w:highlight w:val="none"/>
        </w:rPr>
        <w:t xml:space="preserve"> </w:t>
      </w:r>
      <w:r>
        <w:rPr>
          <w:rFonts w:hint="eastAsia" w:ascii="宋体" w:hAnsi="宋体" w:cs="宋体"/>
          <w:spacing w:val="-3"/>
          <w:sz w:val="24"/>
          <w:szCs w:val="24"/>
          <w:highlight w:val="none"/>
        </w:rPr>
        <w:t>1）甲方开户银行名称、地址和帐号为：</w:t>
      </w:r>
    </w:p>
    <w:p w14:paraId="0C4FBD9E">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开户银行：</w:t>
      </w:r>
      <w:r>
        <w:rPr>
          <w:rFonts w:hint="eastAsia" w:ascii="宋体" w:hAnsi="宋体" w:cs="宋体"/>
          <w:spacing w:val="-1"/>
          <w:sz w:val="24"/>
          <w:szCs w:val="24"/>
          <w:highlight w:val="none"/>
          <w:u w:val="single"/>
        </w:rPr>
        <w:t xml:space="preserve">    XXXXXXXXXXXXXXXXX  </w:t>
      </w:r>
    </w:p>
    <w:p w14:paraId="6A2A1017">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地址：</w:t>
      </w:r>
      <w:r>
        <w:rPr>
          <w:rFonts w:hint="eastAsia" w:ascii="宋体" w:hAnsi="宋体" w:cs="宋体"/>
          <w:spacing w:val="-1"/>
          <w:sz w:val="24"/>
          <w:szCs w:val="24"/>
          <w:highlight w:val="none"/>
          <w:u w:val="single"/>
        </w:rPr>
        <w:t xml:space="preserve">   XXXXXXXXXXXXXXXXX     </w:t>
      </w:r>
    </w:p>
    <w:p w14:paraId="6AB83D4F">
      <w:pPr>
        <w:spacing w:line="279"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帐号：</w:t>
      </w:r>
      <w:r>
        <w:rPr>
          <w:rFonts w:hint="eastAsia" w:ascii="宋体" w:hAnsi="宋体" w:cs="宋体"/>
          <w:spacing w:val="24"/>
          <w:sz w:val="24"/>
          <w:szCs w:val="24"/>
          <w:highlight w:val="none"/>
          <w:u w:val="single"/>
        </w:rPr>
        <w:t xml:space="preserve">    </w:t>
      </w:r>
      <w:r>
        <w:rPr>
          <w:rFonts w:hint="eastAsia" w:ascii="宋体" w:hAnsi="宋体" w:cs="宋体"/>
          <w:sz w:val="24"/>
          <w:szCs w:val="24"/>
          <w:highlight w:val="none"/>
          <w:u w:val="single"/>
        </w:rPr>
        <w:t xml:space="preserve">XXXXXXXXXXXXXXXXX              </w:t>
      </w:r>
      <w:r>
        <w:rPr>
          <w:rFonts w:hint="eastAsia" w:ascii="宋体" w:hAnsi="宋体" w:cs="宋体"/>
          <w:spacing w:val="-1"/>
          <w:sz w:val="24"/>
          <w:szCs w:val="24"/>
          <w:highlight w:val="none"/>
          <w:u w:val="single"/>
        </w:rPr>
        <w:t xml:space="preserve">           </w:t>
      </w:r>
    </w:p>
    <w:p w14:paraId="391502AD">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（2）乙方开户银行名称、地址和帐号为：</w:t>
      </w:r>
    </w:p>
    <w:p w14:paraId="76146DCD">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开户银行：</w:t>
      </w:r>
      <w:r>
        <w:rPr>
          <w:rFonts w:hint="eastAsia" w:ascii="宋体" w:hAnsi="宋体" w:cs="宋体"/>
          <w:spacing w:val="-1"/>
          <w:sz w:val="24"/>
          <w:szCs w:val="24"/>
          <w:highlight w:val="none"/>
          <w:u w:val="single"/>
        </w:rPr>
        <w:t xml:space="preserve">   XXXXXXXXXXXXXXXXX</w:t>
      </w:r>
      <w:r>
        <w:rPr>
          <w:rFonts w:hint="eastAsia" w:ascii="宋体" w:hAnsi="宋体" w:cs="宋体"/>
          <w:sz w:val="24"/>
          <w:szCs w:val="24"/>
          <w:highlight w:val="none"/>
          <w:u w:val="single"/>
        </w:rPr>
        <w:t xml:space="preserve">                                   </w:t>
      </w:r>
    </w:p>
    <w:p w14:paraId="08C55234">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地址：</w:t>
      </w:r>
      <w:r>
        <w:rPr>
          <w:rFonts w:hint="eastAsia" w:ascii="宋体" w:hAnsi="宋体" w:cs="宋体"/>
          <w:spacing w:val="-1"/>
          <w:sz w:val="24"/>
          <w:szCs w:val="24"/>
          <w:highlight w:val="none"/>
          <w:u w:val="single"/>
        </w:rPr>
        <w:t xml:space="preserve">    XXXXXXXXXXXXXXXXX</w:t>
      </w:r>
      <w:r>
        <w:rPr>
          <w:rFonts w:hint="eastAsia" w:ascii="宋体" w:hAnsi="宋体" w:cs="宋体"/>
          <w:sz w:val="24"/>
          <w:szCs w:val="24"/>
          <w:highlight w:val="none"/>
          <w:u w:val="single"/>
        </w:rPr>
        <w:t xml:space="preserve">                               </w:t>
      </w:r>
    </w:p>
    <w:p w14:paraId="14EF4AC4">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帐号：</w:t>
      </w:r>
      <w:r>
        <w:rPr>
          <w:rFonts w:hint="eastAsia" w:ascii="宋体" w:hAnsi="宋体" w:cs="宋体"/>
          <w:spacing w:val="-1"/>
          <w:sz w:val="24"/>
          <w:szCs w:val="24"/>
          <w:highlight w:val="none"/>
          <w:u w:val="single"/>
        </w:rPr>
        <w:t xml:space="preserve">        XXXXXXXXXXXXXXXXX</w:t>
      </w:r>
      <w:r>
        <w:rPr>
          <w:rFonts w:hint="eastAsia" w:ascii="宋体" w:hAnsi="宋体" w:cs="宋体"/>
          <w:sz w:val="24"/>
          <w:szCs w:val="24"/>
          <w:highlight w:val="none"/>
          <w:u w:val="single"/>
        </w:rPr>
        <w:t xml:space="preserve">                                   </w:t>
      </w:r>
    </w:p>
    <w:p w14:paraId="3B140BAF">
      <w:pPr>
        <w:pStyle w:val="15"/>
        <w:spacing w:after="0" w:line="360" w:lineRule="auto"/>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第六条  本合同的研究开发经费由乙方以</w:t>
      </w:r>
      <w:r>
        <w:rPr>
          <w:rFonts w:hint="eastAsia" w:ascii="宋体" w:hAnsi="宋体" w:cs="宋体"/>
          <w:spacing w:val="-3"/>
          <w:sz w:val="24"/>
          <w:szCs w:val="24"/>
          <w:highlight w:val="none"/>
          <w:u w:val="single"/>
        </w:rPr>
        <w:t xml:space="preserve"> 实际研发进度需要  </w:t>
      </w:r>
      <w:r>
        <w:rPr>
          <w:rFonts w:hint="eastAsia" w:ascii="宋体" w:hAnsi="宋体" w:cs="宋体"/>
          <w:spacing w:val="-72"/>
          <w:sz w:val="24"/>
          <w:szCs w:val="24"/>
          <w:highlight w:val="none"/>
        </w:rPr>
        <w:t xml:space="preserve"> </w:t>
      </w:r>
      <w:r>
        <w:rPr>
          <w:rFonts w:hint="eastAsia" w:ascii="宋体" w:hAnsi="宋体" w:cs="宋体"/>
          <w:spacing w:val="-3"/>
          <w:sz w:val="24"/>
          <w:szCs w:val="24"/>
          <w:highlight w:val="none"/>
        </w:rPr>
        <w:t>的方式使用。</w:t>
      </w:r>
      <w:r>
        <w:rPr>
          <w:rFonts w:hint="eastAsia" w:ascii="宋体" w:hAnsi="宋体" w:cs="宋体"/>
          <w:spacing w:val="-53"/>
          <w:sz w:val="24"/>
          <w:szCs w:val="24"/>
          <w:highlight w:val="none"/>
        </w:rPr>
        <w:t xml:space="preserve"> </w:t>
      </w:r>
      <w:r>
        <w:rPr>
          <w:rFonts w:hint="eastAsia" w:ascii="宋体" w:hAnsi="宋体" w:cs="宋体"/>
          <w:spacing w:val="-3"/>
          <w:sz w:val="24"/>
          <w:szCs w:val="24"/>
          <w:highlight w:val="none"/>
        </w:rPr>
        <w:t>甲方</w:t>
      </w:r>
      <w:r>
        <w:rPr>
          <w:rFonts w:hint="eastAsia" w:ascii="宋体" w:hAnsi="宋体" w:cs="宋体"/>
          <w:spacing w:val="-2"/>
          <w:sz w:val="24"/>
          <w:szCs w:val="24"/>
          <w:highlight w:val="none"/>
        </w:rPr>
        <w:t>有权检查乙方进行研究开发工作和使用研究开发经费的情况，但不得妨碍乙方的正常工</w:t>
      </w:r>
      <w:r>
        <w:rPr>
          <w:rFonts w:hint="eastAsia" w:ascii="宋体" w:hAnsi="宋体" w:cs="宋体"/>
          <w:spacing w:val="-6"/>
          <w:sz w:val="24"/>
          <w:szCs w:val="24"/>
          <w:highlight w:val="none"/>
        </w:rPr>
        <w:t>作。</w:t>
      </w:r>
    </w:p>
    <w:p w14:paraId="0B11012F">
      <w:pPr>
        <w:pStyle w:val="15"/>
        <w:spacing w:after="0" w:line="360" w:lineRule="auto"/>
        <w:ind w:firstLine="432" w:firstLineChars="200"/>
        <w:rPr>
          <w:rFonts w:hint="eastAsia" w:ascii="宋体" w:hAnsi="宋体" w:cs="宋体"/>
          <w:sz w:val="24"/>
          <w:szCs w:val="24"/>
          <w:highlight w:val="none"/>
        </w:rPr>
      </w:pPr>
      <w:r>
        <w:rPr>
          <w:rFonts w:hint="eastAsia" w:ascii="宋体" w:hAnsi="宋体" w:cs="宋体"/>
          <w:spacing w:val="-12"/>
          <w:sz w:val="24"/>
          <w:szCs w:val="24"/>
          <w:highlight w:val="none"/>
        </w:rPr>
        <w:t>第七条</w:t>
      </w:r>
      <w:r>
        <w:rPr>
          <w:rFonts w:hint="eastAsia" w:ascii="宋体" w:hAnsi="宋体" w:cs="宋体"/>
          <w:spacing w:val="83"/>
          <w:sz w:val="24"/>
          <w:szCs w:val="24"/>
          <w:highlight w:val="none"/>
        </w:rPr>
        <w:t xml:space="preserve"> </w:t>
      </w:r>
      <w:r>
        <w:rPr>
          <w:rFonts w:hint="eastAsia" w:ascii="宋体" w:hAnsi="宋体" w:cs="宋体"/>
          <w:spacing w:val="-12"/>
          <w:sz w:val="24"/>
          <w:szCs w:val="24"/>
          <w:highlight w:val="none"/>
        </w:rPr>
        <w:t>本合同原则上不予变更。如确需变更，必须由双方协商一致，并按</w:t>
      </w:r>
      <w:r>
        <w:rPr>
          <w:rFonts w:hint="eastAsia" w:ascii="宋体" w:hAnsi="宋体" w:cs="宋体"/>
          <w:spacing w:val="-13"/>
          <w:sz w:val="24"/>
          <w:szCs w:val="24"/>
          <w:highlight w:val="none"/>
        </w:rPr>
        <w:t>照河北高速</w:t>
      </w:r>
      <w:r>
        <w:rPr>
          <w:rFonts w:hint="eastAsia" w:ascii="宋体" w:hAnsi="宋体" w:cs="宋体"/>
          <w:spacing w:val="-12"/>
          <w:sz w:val="24"/>
          <w:szCs w:val="24"/>
          <w:highlight w:val="none"/>
        </w:rPr>
        <w:t>公路集团有限公司相关规定修改，并报河北高速公路集团有限公司批准后实施。</w:t>
      </w:r>
    </w:p>
    <w:p w14:paraId="26671BED">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第八条  未经甲方同意，乙方不得将本合同项目部分或全部研究开发工作转让第三</w:t>
      </w:r>
      <w:r>
        <w:rPr>
          <w:rFonts w:hint="eastAsia" w:ascii="宋体" w:hAnsi="宋体" w:cs="宋体"/>
          <w:spacing w:val="-3"/>
          <w:sz w:val="24"/>
          <w:szCs w:val="24"/>
          <w:highlight w:val="none"/>
        </w:rPr>
        <w:t>人承担。</w:t>
      </w:r>
    </w:p>
    <w:p w14:paraId="5CA7213F">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第九条  在本合同履行中，因出现在现有技术水平和条件下难以克服的技术困难，导致研究开发失败或部分失败，并造成一方或双方损失的，双方按如下约定承担风险损失：</w:t>
      </w:r>
      <w:r>
        <w:rPr>
          <w:rFonts w:hint="eastAsia" w:ascii="宋体" w:hAnsi="宋体" w:cs="宋体"/>
          <w:spacing w:val="-2"/>
          <w:sz w:val="24"/>
          <w:szCs w:val="24"/>
          <w:highlight w:val="none"/>
          <w:u w:val="single"/>
        </w:rPr>
        <w:t xml:space="preserve"> 双方承担各自相应部分的损失 </w:t>
      </w:r>
      <w:r>
        <w:rPr>
          <w:rFonts w:hint="eastAsia" w:ascii="宋体" w:hAnsi="宋体" w:cs="宋体"/>
          <w:spacing w:val="-2"/>
          <w:sz w:val="24"/>
          <w:szCs w:val="24"/>
          <w:highlight w:val="none"/>
        </w:rPr>
        <w:t>。</w:t>
      </w:r>
    </w:p>
    <w:p w14:paraId="12B3590A">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双方确定，本合同项目的技术风险按</w:t>
      </w:r>
      <w:r>
        <w:rPr>
          <w:rFonts w:hint="eastAsia" w:ascii="宋体" w:hAnsi="宋体" w:cs="宋体"/>
          <w:spacing w:val="-2"/>
          <w:sz w:val="24"/>
          <w:szCs w:val="24"/>
          <w:highlight w:val="none"/>
          <w:u w:val="single"/>
        </w:rPr>
        <w:t xml:space="preserve">    </w:t>
      </w:r>
      <w:r>
        <w:rPr>
          <w:rFonts w:hint="eastAsia" w:ascii="宋体" w:hAnsi="宋体" w:cs="宋体"/>
          <w:spacing w:val="-81"/>
          <w:sz w:val="24"/>
          <w:szCs w:val="24"/>
          <w:highlight w:val="none"/>
        </w:rPr>
        <w:t xml:space="preserve"> </w:t>
      </w:r>
      <w:r>
        <w:rPr>
          <w:rFonts w:hint="eastAsia" w:ascii="宋体" w:hAnsi="宋体" w:cs="宋体"/>
          <w:spacing w:val="-3"/>
          <w:sz w:val="24"/>
          <w:szCs w:val="24"/>
          <w:highlight w:val="none"/>
        </w:rPr>
        <w:t>的方式认定。认定技术风险的基本内容应</w:t>
      </w:r>
      <w:r>
        <w:rPr>
          <w:rFonts w:hint="eastAsia" w:ascii="宋体" w:hAnsi="宋体" w:cs="宋体"/>
          <w:spacing w:val="-1"/>
          <w:sz w:val="24"/>
          <w:szCs w:val="24"/>
          <w:highlight w:val="none"/>
        </w:rPr>
        <w:t>当包括技术风险的存在、范围、程度及损失大小等。认定技术风险的基本条件是：</w:t>
      </w:r>
    </w:p>
    <w:p w14:paraId="056B7E5F">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1．本合同项目在现有技术水平条件下具有足够的难度；</w:t>
      </w:r>
    </w:p>
    <w:p w14:paraId="07DBBCA9">
      <w:pPr>
        <w:pStyle w:val="15"/>
        <w:spacing w:after="0" w:line="360" w:lineRule="auto"/>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2．乙方在主观上无过错且经认定研究开发失败为合理的失败。</w:t>
      </w:r>
    </w:p>
    <w:p w14:paraId="13E15113">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一方发现技术风险存在并有可能致使研究开发失败或部分失败的情形时，应当在</w:t>
      </w:r>
      <w:r>
        <w:rPr>
          <w:rFonts w:hint="eastAsia" w:ascii="宋体" w:hAnsi="宋体" w:cs="宋体"/>
          <w:spacing w:val="-2"/>
          <w:sz w:val="24"/>
          <w:szCs w:val="24"/>
          <w:highlight w:val="none"/>
          <w:u w:val="single"/>
        </w:rPr>
        <w:t>3</w:t>
      </w:r>
      <w:r>
        <w:rPr>
          <w:rFonts w:hint="eastAsia" w:ascii="宋体" w:hAnsi="宋体" w:cs="宋体"/>
          <w:spacing w:val="-2"/>
          <w:sz w:val="24"/>
          <w:szCs w:val="24"/>
          <w:highlight w:val="none"/>
        </w:rPr>
        <w:t>日内通知另一方并采取适当措施减少损失。逾期未通知并未采取适当措施而致使损</w:t>
      </w:r>
      <w:r>
        <w:rPr>
          <w:rFonts w:hint="eastAsia" w:ascii="宋体" w:hAnsi="宋体" w:cs="宋体"/>
          <w:spacing w:val="-1"/>
          <w:sz w:val="24"/>
          <w:szCs w:val="24"/>
          <w:highlight w:val="none"/>
        </w:rPr>
        <w:t>失扩大的，应当就扩大的损失承担赔偿责任。</w:t>
      </w:r>
    </w:p>
    <w:p w14:paraId="45F009CA">
      <w:pPr>
        <w:pStyle w:val="15"/>
        <w:spacing w:after="0" w:line="360" w:lineRule="auto"/>
        <w:ind w:firstLine="448" w:firstLineChars="200"/>
        <w:rPr>
          <w:rFonts w:hint="eastAsia" w:ascii="宋体" w:hAnsi="宋体" w:cs="宋体"/>
          <w:sz w:val="24"/>
          <w:szCs w:val="24"/>
          <w:highlight w:val="none"/>
        </w:rPr>
      </w:pPr>
      <w:r>
        <w:rPr>
          <w:rFonts w:hint="eastAsia" w:ascii="宋体" w:hAnsi="宋体" w:cs="宋体"/>
          <w:spacing w:val="-8"/>
          <w:sz w:val="24"/>
          <w:szCs w:val="24"/>
          <w:highlight w:val="none"/>
        </w:rPr>
        <w:t>第十条</w:t>
      </w:r>
      <w:r>
        <w:rPr>
          <w:rFonts w:hint="eastAsia" w:ascii="宋体" w:hAnsi="宋体" w:cs="宋体"/>
          <w:spacing w:val="95"/>
          <w:sz w:val="24"/>
          <w:szCs w:val="24"/>
          <w:highlight w:val="none"/>
        </w:rPr>
        <w:t xml:space="preserve"> </w:t>
      </w:r>
      <w:r>
        <w:rPr>
          <w:rFonts w:hint="eastAsia" w:ascii="宋体" w:hAnsi="宋体" w:cs="宋体"/>
          <w:spacing w:val="-8"/>
          <w:sz w:val="24"/>
          <w:szCs w:val="24"/>
          <w:highlight w:val="none"/>
        </w:rPr>
        <w:t>在本合同履行中，因作为研究开发标的的技术</w:t>
      </w:r>
      <w:r>
        <w:rPr>
          <w:rFonts w:hint="eastAsia" w:ascii="宋体" w:hAnsi="宋体" w:cs="宋体"/>
          <w:spacing w:val="-9"/>
          <w:sz w:val="24"/>
          <w:szCs w:val="24"/>
          <w:highlight w:val="none"/>
        </w:rPr>
        <w:t>已经由他人公开（包括以专利</w:t>
      </w:r>
      <w:r>
        <w:rPr>
          <w:rFonts w:hint="eastAsia" w:ascii="宋体" w:hAnsi="宋体" w:cs="宋体"/>
          <w:spacing w:val="-10"/>
          <w:sz w:val="24"/>
          <w:szCs w:val="24"/>
          <w:highlight w:val="none"/>
        </w:rPr>
        <w:t>权方式公开</w:t>
      </w:r>
      <w:r>
        <w:rPr>
          <w:rFonts w:hint="eastAsia" w:ascii="宋体" w:hAnsi="宋体" w:cs="宋体"/>
          <w:spacing w:val="2"/>
          <w:sz w:val="24"/>
          <w:szCs w:val="24"/>
          <w:highlight w:val="none"/>
        </w:rPr>
        <w:t>），</w:t>
      </w:r>
      <w:r>
        <w:rPr>
          <w:rFonts w:hint="eastAsia" w:ascii="宋体" w:hAnsi="宋体" w:cs="宋体"/>
          <w:spacing w:val="-10"/>
          <w:sz w:val="24"/>
          <w:szCs w:val="24"/>
          <w:highlight w:val="none"/>
        </w:rPr>
        <w:t>一方</w:t>
      </w:r>
      <w:r>
        <w:rPr>
          <w:rFonts w:hint="eastAsia" w:ascii="宋体" w:hAnsi="宋体" w:cs="宋体"/>
          <w:spacing w:val="-8"/>
          <w:sz w:val="24"/>
          <w:szCs w:val="24"/>
          <w:highlight w:val="none"/>
        </w:rPr>
        <w:t>应在</w:t>
      </w:r>
      <w:r>
        <w:rPr>
          <w:rFonts w:hint="eastAsia" w:ascii="宋体" w:hAnsi="宋体" w:cs="宋体"/>
          <w:spacing w:val="-8"/>
          <w:sz w:val="24"/>
          <w:szCs w:val="24"/>
          <w:highlight w:val="none"/>
          <w:u w:val="single"/>
        </w:rPr>
        <w:t xml:space="preserve"> 14 </w:t>
      </w:r>
      <w:r>
        <w:rPr>
          <w:rFonts w:hint="eastAsia" w:ascii="宋体" w:hAnsi="宋体" w:cs="宋体"/>
          <w:spacing w:val="-8"/>
          <w:sz w:val="24"/>
          <w:szCs w:val="24"/>
          <w:highlight w:val="none"/>
        </w:rPr>
        <w:t>日内通知</w:t>
      </w:r>
      <w:r>
        <w:rPr>
          <w:rFonts w:hint="eastAsia" w:ascii="宋体" w:hAnsi="宋体" w:cs="宋体"/>
          <w:spacing w:val="-10"/>
          <w:sz w:val="24"/>
          <w:szCs w:val="24"/>
          <w:highlight w:val="none"/>
        </w:rPr>
        <w:t>另一方解除合同。逾期未通知并致使另一方产生损</w:t>
      </w:r>
      <w:r>
        <w:rPr>
          <w:rFonts w:hint="eastAsia" w:ascii="宋体" w:hAnsi="宋体" w:cs="宋体"/>
          <w:spacing w:val="-8"/>
          <w:sz w:val="24"/>
          <w:szCs w:val="24"/>
          <w:highlight w:val="none"/>
        </w:rPr>
        <w:t>失的，另一方有权要求予以赔偿。</w:t>
      </w:r>
    </w:p>
    <w:p w14:paraId="24B45397">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 xml:space="preserve">第十一条  </w:t>
      </w:r>
      <w:ins w:id="1" w:author="zjyd-2" w:date="2026-02-04T14:59:13Z">
        <w:r>
          <w:rPr>
            <w:rFonts w:hint="eastAsia" w:ascii="宋体" w:hAnsi="宋体" w:cs="宋体"/>
            <w:spacing w:val="-1"/>
            <w:sz w:val="24"/>
            <w:szCs w:val="24"/>
            <w:highlight w:val="none"/>
            <w:lang w:val="en-US" w:eastAsia="zh-CN"/>
          </w:rPr>
          <w:t>乙方</w:t>
        </w:r>
      </w:ins>
      <w:r>
        <w:rPr>
          <w:rFonts w:hint="eastAsia" w:ascii="宋体" w:hAnsi="宋体" w:cs="宋体"/>
          <w:spacing w:val="-1"/>
          <w:sz w:val="24"/>
          <w:szCs w:val="24"/>
          <w:highlight w:val="none"/>
        </w:rPr>
        <w:t>确定因履行本合同应遵守的保密义务如下：</w:t>
      </w:r>
    </w:p>
    <w:p w14:paraId="34F78D17">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 xml:space="preserve">1. 保密内容（包括技术信息和经营信息）: </w:t>
      </w:r>
      <w:r>
        <w:rPr>
          <w:rFonts w:hint="eastAsia" w:ascii="宋体" w:hAnsi="宋体" w:cs="宋体"/>
          <w:spacing w:val="-1"/>
          <w:sz w:val="24"/>
          <w:szCs w:val="24"/>
          <w:highlight w:val="none"/>
          <w:u w:val="single"/>
        </w:rPr>
        <w:t xml:space="preserve">项目涉及的信息、数据等  </w:t>
      </w:r>
      <w:r>
        <w:rPr>
          <w:rFonts w:hint="eastAsia" w:ascii="宋体" w:hAnsi="宋体" w:cs="宋体"/>
          <w:spacing w:val="-1"/>
          <w:sz w:val="24"/>
          <w:szCs w:val="24"/>
          <w:highlight w:val="none"/>
        </w:rPr>
        <w:t>。</w:t>
      </w:r>
    </w:p>
    <w:p w14:paraId="17EC7EE7">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2．涉密人员范围:</w:t>
      </w:r>
      <w:r>
        <w:rPr>
          <w:rFonts w:hint="eastAsia" w:ascii="宋体" w:hAnsi="宋体" w:cs="宋体"/>
          <w:spacing w:val="-1"/>
          <w:sz w:val="24"/>
          <w:szCs w:val="24"/>
          <w:highlight w:val="none"/>
          <w:u w:val="single"/>
        </w:rPr>
        <w:t xml:space="preserve">   项目相关人员   </w:t>
      </w:r>
      <w:r>
        <w:rPr>
          <w:rFonts w:hint="eastAsia" w:ascii="宋体" w:hAnsi="宋体" w:cs="宋体"/>
          <w:spacing w:val="-1"/>
          <w:sz w:val="24"/>
          <w:szCs w:val="24"/>
          <w:highlight w:val="none"/>
        </w:rPr>
        <w:t>。</w:t>
      </w:r>
    </w:p>
    <w:p w14:paraId="66CD2BB2">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3．保密期限：</w:t>
      </w:r>
      <w:r>
        <w:rPr>
          <w:rFonts w:hint="eastAsia" w:ascii="宋体" w:hAnsi="宋体" w:cs="宋体"/>
          <w:spacing w:val="-1"/>
          <w:sz w:val="24"/>
          <w:szCs w:val="24"/>
          <w:highlight w:val="none"/>
          <w:u w:val="single"/>
        </w:rPr>
        <w:t xml:space="preserve">      合同签定之日起至项目验收    </w:t>
      </w:r>
      <w:r>
        <w:rPr>
          <w:rFonts w:hint="eastAsia" w:ascii="宋体" w:hAnsi="宋体" w:cs="宋体"/>
          <w:spacing w:val="-1"/>
          <w:sz w:val="24"/>
          <w:szCs w:val="24"/>
          <w:highlight w:val="none"/>
        </w:rPr>
        <w:t>。</w:t>
      </w:r>
    </w:p>
    <w:p w14:paraId="68124C50">
      <w:pPr>
        <w:pStyle w:val="15"/>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4．泄密责任：</w:t>
      </w:r>
      <w:r>
        <w:rPr>
          <w:rFonts w:hint="eastAsia" w:ascii="宋体" w:hAnsi="宋体" w:cs="宋体"/>
          <w:sz w:val="24"/>
          <w:szCs w:val="24"/>
          <w:highlight w:val="none"/>
          <w:u w:val="single"/>
        </w:rPr>
        <w:t xml:space="preserve">    承担合同总价款20%作为违约金  。</w:t>
      </w:r>
    </w:p>
    <w:p w14:paraId="2106948C">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第十二条  乙方应当按以下方式向甲方交付研究开发成果：</w:t>
      </w:r>
    </w:p>
    <w:p w14:paraId="147D7F87">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1．研究开发成果交付的形式及数量：</w:t>
      </w:r>
    </w:p>
    <w:p w14:paraId="2D920827">
      <w:pPr>
        <w:pStyle w:val="15"/>
        <w:spacing w:after="0" w:line="360" w:lineRule="auto"/>
        <w:ind w:firstLine="484" w:firstLineChars="200"/>
        <w:rPr>
          <w:rFonts w:hint="eastAsia" w:ascii="宋体" w:hAnsi="宋体" w:cs="宋体"/>
          <w:sz w:val="24"/>
          <w:szCs w:val="24"/>
          <w:highlight w:val="none"/>
        </w:rPr>
      </w:pPr>
      <w:r>
        <w:rPr>
          <w:rFonts w:hint="eastAsia" w:ascii="宋体" w:hAnsi="宋体" w:cs="宋体"/>
          <w:spacing w:val="1"/>
          <w:sz w:val="24"/>
          <w:szCs w:val="24"/>
          <w:highlight w:val="none"/>
        </w:rPr>
        <w:t>2．研究开发成果交付的时间及地点:</w:t>
      </w:r>
    </w:p>
    <w:p w14:paraId="564F9D27">
      <w:pPr>
        <w:pStyle w:val="15"/>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3．逾期责任：</w:t>
      </w:r>
      <w:r>
        <w:rPr>
          <w:rFonts w:hint="eastAsia" w:ascii="宋体" w:hAnsi="宋体" w:cs="宋体"/>
          <w:sz w:val="24"/>
          <w:szCs w:val="24"/>
          <w:highlight w:val="none"/>
          <w:u w:val="single"/>
        </w:rPr>
        <w:t>如因乙方原因未按上述时间交付</w:t>
      </w:r>
      <w:r>
        <w:rPr>
          <w:rFonts w:hint="eastAsia" w:ascii="宋体" w:hAnsi="宋体" w:cs="宋体"/>
          <w:spacing w:val="-1"/>
          <w:sz w:val="24"/>
          <w:szCs w:val="24"/>
          <w:highlight w:val="none"/>
          <w:u w:val="single"/>
        </w:rPr>
        <w:t>研究开发成果，逾期超过15日的，</w:t>
      </w:r>
      <w:r>
        <w:rPr>
          <w:rFonts w:hint="eastAsia" w:ascii="宋体" w:hAnsi="宋体" w:cs="宋体"/>
          <w:spacing w:val="-2"/>
          <w:sz w:val="24"/>
          <w:szCs w:val="24"/>
          <w:highlight w:val="none"/>
          <w:u w:val="single"/>
        </w:rPr>
        <w:t>甲方有权解除合同，并要求乙方退还甲方已付款项，乙方一次性向甲方支付合同价款的</w:t>
      </w:r>
      <w:r>
        <w:rPr>
          <w:rFonts w:hint="eastAsia" w:ascii="宋体" w:hAnsi="宋体" w:cs="宋体"/>
          <w:spacing w:val="-3"/>
          <w:sz w:val="24"/>
          <w:szCs w:val="24"/>
          <w:highlight w:val="none"/>
          <w:u w:val="single"/>
        </w:rPr>
        <w:t>10%作为违约金。</w:t>
      </w:r>
    </w:p>
    <w:p w14:paraId="474CCAF7">
      <w:pPr>
        <w:pStyle w:val="15"/>
        <w:spacing w:after="0" w:line="360" w:lineRule="auto"/>
        <w:ind w:firstLine="460" w:firstLineChars="200"/>
        <w:rPr>
          <w:rFonts w:hint="eastAsia" w:ascii="宋体" w:hAnsi="宋体" w:cs="宋体"/>
          <w:sz w:val="24"/>
          <w:szCs w:val="24"/>
          <w:highlight w:val="none"/>
        </w:rPr>
      </w:pPr>
      <w:r>
        <w:rPr>
          <w:rFonts w:hint="eastAsia" w:ascii="宋体" w:hAnsi="宋体" w:cs="宋体"/>
          <w:spacing w:val="-5"/>
          <w:sz w:val="24"/>
          <w:szCs w:val="24"/>
          <w:highlight w:val="none"/>
        </w:rPr>
        <w:t>第十三条  双方确定，按以下标准及方法对乙方完成的研究开发成果进行验收：</w:t>
      </w:r>
      <w:r>
        <w:rPr>
          <w:rFonts w:hint="eastAsia" w:ascii="宋体" w:hAnsi="宋体" w:cs="宋体"/>
          <w:spacing w:val="-5"/>
          <w:sz w:val="24"/>
          <w:szCs w:val="24"/>
          <w:highlight w:val="none"/>
          <w:u w:val="single"/>
        </w:rPr>
        <w:t>按</w:t>
      </w:r>
      <w:r>
        <w:rPr>
          <w:rFonts w:hint="eastAsia" w:ascii="宋体" w:hAnsi="宋体" w:cs="宋体"/>
          <w:spacing w:val="-1"/>
          <w:sz w:val="24"/>
          <w:szCs w:val="24"/>
          <w:highlight w:val="none"/>
          <w:u w:val="single"/>
        </w:rPr>
        <w:t>合同中技术内容及技术目标进行验收</w:t>
      </w:r>
      <w:r>
        <w:rPr>
          <w:rFonts w:hint="eastAsia" w:ascii="宋体" w:hAnsi="宋体" w:cs="宋体"/>
          <w:spacing w:val="-1"/>
          <w:sz w:val="24"/>
          <w:szCs w:val="24"/>
          <w:highlight w:val="none"/>
        </w:rPr>
        <w:t>。</w:t>
      </w:r>
    </w:p>
    <w:p w14:paraId="681351DA">
      <w:pPr>
        <w:pStyle w:val="15"/>
        <w:spacing w:after="0" w:line="360" w:lineRule="auto"/>
        <w:ind w:firstLine="464" w:firstLineChars="200"/>
        <w:rPr>
          <w:rFonts w:hint="eastAsia" w:ascii="宋体" w:hAnsi="宋体" w:cs="宋体"/>
          <w:sz w:val="24"/>
          <w:szCs w:val="24"/>
          <w:highlight w:val="none"/>
        </w:rPr>
      </w:pPr>
      <w:r>
        <w:rPr>
          <w:rFonts w:hint="eastAsia" w:ascii="宋体" w:hAnsi="宋体" w:cs="宋体"/>
          <w:spacing w:val="-4"/>
          <w:sz w:val="24"/>
          <w:szCs w:val="24"/>
          <w:highlight w:val="none"/>
        </w:rPr>
        <w:t>第十四条  乙方应当保证其交付给甲方的研</w:t>
      </w:r>
      <w:r>
        <w:rPr>
          <w:rFonts w:hint="eastAsia" w:ascii="宋体" w:hAnsi="宋体" w:cs="宋体"/>
          <w:spacing w:val="-5"/>
          <w:sz w:val="24"/>
          <w:szCs w:val="24"/>
          <w:highlight w:val="none"/>
        </w:rPr>
        <w:t>究开发成果不侵犯任何第三人的合法权益。如发生第三人指控甲方实施的技术侵权，乙方应当</w:t>
      </w:r>
      <w:r>
        <w:rPr>
          <w:rFonts w:hint="eastAsia" w:ascii="宋体" w:hAnsi="宋体" w:cs="宋体"/>
          <w:spacing w:val="-5"/>
          <w:sz w:val="24"/>
          <w:szCs w:val="24"/>
          <w:highlight w:val="none"/>
          <w:u w:val="single"/>
        </w:rPr>
        <w:t xml:space="preserve"> 承担相应责任 </w:t>
      </w:r>
      <w:r>
        <w:rPr>
          <w:rFonts w:hint="eastAsia" w:ascii="宋体" w:hAnsi="宋体" w:cs="宋体"/>
          <w:spacing w:val="-5"/>
          <w:sz w:val="24"/>
          <w:szCs w:val="24"/>
          <w:highlight w:val="none"/>
        </w:rPr>
        <w:t>。</w:t>
      </w:r>
    </w:p>
    <w:p w14:paraId="0DB3F811">
      <w:pPr>
        <w:pStyle w:val="15"/>
        <w:spacing w:after="0" w:line="360" w:lineRule="auto"/>
        <w:ind w:firstLine="472" w:firstLineChars="200"/>
        <w:rPr>
          <w:rFonts w:hint="eastAsia" w:ascii="宋体" w:hAnsi="宋体" w:cs="宋体"/>
          <w:spacing w:val="-2"/>
          <w:sz w:val="24"/>
          <w:szCs w:val="24"/>
          <w:highlight w:val="none"/>
        </w:rPr>
      </w:pPr>
      <w:r>
        <w:rPr>
          <w:rFonts w:hint="eastAsia" w:ascii="宋体" w:hAnsi="宋体" w:cs="宋体"/>
          <w:spacing w:val="-2"/>
          <w:sz w:val="24"/>
          <w:szCs w:val="24"/>
          <w:highlight w:val="none"/>
        </w:rPr>
        <w:t>第十五条  双方确认</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rPr>
        <w:t>针对本次科研项目形成的软件产品，进行功能端整体交付，并将软件著作权登记在</w:t>
      </w:r>
      <w:r>
        <w:rPr>
          <w:rFonts w:hint="eastAsia" w:ascii="宋体" w:hAnsi="宋体" w:cs="宋体"/>
          <w:spacing w:val="-2"/>
          <w:sz w:val="24"/>
          <w:szCs w:val="24"/>
          <w:highlight w:val="none"/>
          <w:lang w:val="en-US" w:eastAsia="zh-CN"/>
        </w:rPr>
        <w:t>甲方</w:t>
      </w:r>
      <w:r>
        <w:rPr>
          <w:rFonts w:hint="eastAsia" w:ascii="宋体" w:hAnsi="宋体" w:cs="宋体"/>
          <w:spacing w:val="-2"/>
          <w:sz w:val="24"/>
          <w:szCs w:val="24"/>
          <w:highlight w:val="none"/>
        </w:rPr>
        <w:t>指定单位名下，并独家由</w:t>
      </w:r>
      <w:r>
        <w:rPr>
          <w:rFonts w:hint="eastAsia" w:ascii="宋体" w:hAnsi="宋体" w:cs="宋体"/>
          <w:spacing w:val="-2"/>
          <w:sz w:val="24"/>
          <w:szCs w:val="24"/>
          <w:highlight w:val="none"/>
          <w:lang w:val="en-US" w:eastAsia="zh-CN"/>
        </w:rPr>
        <w:t>甲方</w:t>
      </w:r>
      <w:r>
        <w:rPr>
          <w:rFonts w:hint="eastAsia" w:ascii="宋体" w:hAnsi="宋体" w:cs="宋体"/>
          <w:spacing w:val="-2"/>
          <w:sz w:val="24"/>
          <w:szCs w:val="24"/>
          <w:highlight w:val="none"/>
        </w:rPr>
        <w:t>指定单位开展销售和后续二次开发工作，</w:t>
      </w:r>
      <w:r>
        <w:rPr>
          <w:rFonts w:hint="eastAsia" w:ascii="宋体" w:hAnsi="宋体" w:cs="宋体"/>
          <w:spacing w:val="-2"/>
          <w:sz w:val="24"/>
          <w:szCs w:val="24"/>
          <w:highlight w:val="none"/>
          <w:lang w:val="en-US" w:eastAsia="zh-CN"/>
        </w:rPr>
        <w:t>乙</w:t>
      </w:r>
      <w:r>
        <w:rPr>
          <w:rFonts w:hint="eastAsia" w:ascii="宋体" w:hAnsi="宋体" w:cs="宋体"/>
          <w:spacing w:val="-2"/>
          <w:sz w:val="24"/>
          <w:szCs w:val="24"/>
          <w:highlight w:val="none"/>
        </w:rPr>
        <w:t>方将在未来的销售及后续二次开发的工作中，持续开展配合及技术支持工作，如产生销售，则</w:t>
      </w:r>
      <w:r>
        <w:rPr>
          <w:rFonts w:hint="eastAsia" w:ascii="宋体" w:hAnsi="宋体" w:cs="宋体"/>
          <w:spacing w:val="-2"/>
          <w:sz w:val="24"/>
          <w:szCs w:val="24"/>
          <w:highlight w:val="none"/>
          <w:lang w:val="en-US" w:eastAsia="zh-CN"/>
        </w:rPr>
        <w:t>乙</w:t>
      </w:r>
      <w:r>
        <w:rPr>
          <w:rFonts w:hint="eastAsia" w:ascii="宋体" w:hAnsi="宋体" w:cs="宋体"/>
          <w:spacing w:val="-2"/>
          <w:sz w:val="24"/>
          <w:szCs w:val="24"/>
          <w:highlight w:val="none"/>
        </w:rPr>
        <w:t>方原有技术底座及大模型部份的收益，归属于</w:t>
      </w:r>
      <w:r>
        <w:rPr>
          <w:rFonts w:hint="eastAsia" w:ascii="宋体" w:hAnsi="宋体" w:cs="宋体"/>
          <w:spacing w:val="-2"/>
          <w:sz w:val="24"/>
          <w:szCs w:val="24"/>
          <w:highlight w:val="none"/>
          <w:lang w:val="en-US" w:eastAsia="zh-CN"/>
        </w:rPr>
        <w:t>乙</w:t>
      </w:r>
      <w:r>
        <w:rPr>
          <w:rFonts w:hint="eastAsia" w:ascii="宋体" w:hAnsi="宋体" w:cs="宋体"/>
          <w:spacing w:val="-2"/>
          <w:sz w:val="24"/>
          <w:szCs w:val="24"/>
          <w:highlight w:val="none"/>
        </w:rPr>
        <w:t>方所有；本此研发所产生的软件产品的收益，归属于</w:t>
      </w:r>
      <w:r>
        <w:rPr>
          <w:rFonts w:hint="eastAsia" w:ascii="宋体" w:hAnsi="宋体" w:cs="宋体"/>
          <w:spacing w:val="-2"/>
          <w:sz w:val="24"/>
          <w:szCs w:val="24"/>
          <w:highlight w:val="none"/>
          <w:lang w:val="en-US" w:eastAsia="zh-CN"/>
        </w:rPr>
        <w:t>甲方</w:t>
      </w:r>
      <w:r>
        <w:rPr>
          <w:rFonts w:hint="eastAsia" w:ascii="宋体" w:hAnsi="宋体" w:cs="宋体"/>
          <w:spacing w:val="-2"/>
          <w:sz w:val="24"/>
          <w:szCs w:val="24"/>
          <w:highlight w:val="none"/>
        </w:rPr>
        <w:t>所有。二次开发部份的费用及收益，根据需求另行商议。</w:t>
      </w:r>
    </w:p>
    <w:p w14:paraId="25EB2DD5">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第十六条  乙方不得自行将研究开发成果转让给</w:t>
      </w:r>
      <w:r>
        <w:rPr>
          <w:rFonts w:hint="eastAsia" w:ascii="宋体" w:hAnsi="宋体" w:cs="宋体"/>
          <w:spacing w:val="-5"/>
          <w:sz w:val="24"/>
          <w:szCs w:val="24"/>
          <w:highlight w:val="none"/>
        </w:rPr>
        <w:t>第三人。</w:t>
      </w:r>
    </w:p>
    <w:p w14:paraId="4A49FAED">
      <w:pPr>
        <w:pStyle w:val="15"/>
        <w:spacing w:after="0" w:line="360" w:lineRule="auto"/>
        <w:ind w:firstLine="448" w:firstLineChars="200"/>
        <w:rPr>
          <w:rFonts w:hint="eastAsia" w:ascii="宋体" w:hAnsi="宋体" w:cs="宋体"/>
          <w:sz w:val="24"/>
          <w:szCs w:val="24"/>
          <w:highlight w:val="none"/>
        </w:rPr>
      </w:pPr>
      <w:r>
        <w:rPr>
          <w:rFonts w:hint="eastAsia" w:ascii="宋体" w:hAnsi="宋体" w:cs="宋体"/>
          <w:spacing w:val="-8"/>
          <w:sz w:val="24"/>
          <w:szCs w:val="24"/>
          <w:highlight w:val="none"/>
        </w:rPr>
        <w:t>第十七条  乙方完成本合同项目的研究开发人员享有</w:t>
      </w:r>
      <w:r>
        <w:rPr>
          <w:rFonts w:hint="eastAsia" w:ascii="宋体" w:hAnsi="宋体" w:cs="宋体"/>
          <w:spacing w:val="-9"/>
          <w:sz w:val="24"/>
          <w:szCs w:val="24"/>
          <w:highlight w:val="none"/>
        </w:rPr>
        <w:t>在有关技术成果文件上写明技术</w:t>
      </w:r>
      <w:r>
        <w:rPr>
          <w:rFonts w:hint="eastAsia" w:ascii="宋体" w:hAnsi="宋体" w:cs="宋体"/>
          <w:spacing w:val="-8"/>
          <w:sz w:val="24"/>
          <w:szCs w:val="24"/>
          <w:highlight w:val="none"/>
        </w:rPr>
        <w:t>成果完成者的权利和取得有关荣誉证书、奖励的权利。</w:t>
      </w:r>
    </w:p>
    <w:p w14:paraId="132C38EE">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第十八条  双方确定，乙方应在向甲方交付研究开发成果后，为</w:t>
      </w:r>
      <w:r>
        <w:rPr>
          <w:rFonts w:hint="eastAsia" w:ascii="宋体" w:hAnsi="宋体" w:cs="宋体"/>
          <w:spacing w:val="-2"/>
          <w:sz w:val="24"/>
          <w:szCs w:val="24"/>
          <w:highlight w:val="none"/>
        </w:rPr>
        <w:t>甲方指定的人员提供技术指导和培训，或提供与使用该研究开发</w:t>
      </w:r>
      <w:r>
        <w:rPr>
          <w:rFonts w:hint="eastAsia" w:ascii="宋体" w:hAnsi="宋体" w:cs="宋体"/>
          <w:spacing w:val="-3"/>
          <w:sz w:val="24"/>
          <w:szCs w:val="24"/>
          <w:highlight w:val="none"/>
        </w:rPr>
        <w:t>成果相关的技术服务。</w:t>
      </w:r>
    </w:p>
    <w:p w14:paraId="2290CC58">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1．技术服务和指导内容：</w:t>
      </w:r>
      <w:r>
        <w:rPr>
          <w:rFonts w:hint="eastAsia" w:ascii="宋体" w:hAnsi="宋体" w:cs="宋体"/>
          <w:spacing w:val="-2"/>
          <w:sz w:val="24"/>
          <w:szCs w:val="24"/>
          <w:highlight w:val="none"/>
          <w:u w:val="single"/>
        </w:rPr>
        <w:t xml:space="preserve">            </w:t>
      </w:r>
      <w:r>
        <w:rPr>
          <w:rFonts w:hint="eastAsia" w:ascii="宋体" w:hAnsi="宋体" w:cs="宋体"/>
          <w:spacing w:val="-2"/>
          <w:sz w:val="24"/>
          <w:szCs w:val="24"/>
          <w:highlight w:val="none"/>
        </w:rPr>
        <w:t>。</w:t>
      </w:r>
    </w:p>
    <w:p w14:paraId="27FC0331">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2：地点和方式：</w:t>
      </w:r>
      <w:r>
        <w:rPr>
          <w:rFonts w:hint="eastAsia" w:ascii="宋体" w:hAnsi="宋体" w:cs="宋体"/>
          <w:spacing w:val="-2"/>
          <w:sz w:val="24"/>
          <w:szCs w:val="24"/>
          <w:highlight w:val="none"/>
          <w:u w:val="single"/>
        </w:rPr>
        <w:t xml:space="preserve">            </w:t>
      </w:r>
      <w:r>
        <w:rPr>
          <w:rFonts w:hint="eastAsia" w:ascii="宋体" w:hAnsi="宋体" w:cs="宋体"/>
          <w:spacing w:val="-2"/>
          <w:sz w:val="24"/>
          <w:szCs w:val="24"/>
          <w:highlight w:val="none"/>
        </w:rPr>
        <w:t>。</w:t>
      </w:r>
    </w:p>
    <w:p w14:paraId="2015F5EB">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第十九条  双方确定：任何一方违反本合同约定，造成研究开发工作停滞、延误或失败的，按以下约定承担违约责任：</w:t>
      </w:r>
    </w:p>
    <w:p w14:paraId="0587F2F8">
      <w:pPr>
        <w:pStyle w:val="15"/>
        <w:spacing w:after="0" w:line="360" w:lineRule="auto"/>
        <w:ind w:firstLine="464" w:firstLineChars="200"/>
        <w:jc w:val="left"/>
        <w:rPr>
          <w:rFonts w:hint="eastAsia" w:ascii="宋体" w:hAnsi="宋体" w:cs="宋体"/>
          <w:sz w:val="24"/>
          <w:szCs w:val="24"/>
          <w:highlight w:val="none"/>
        </w:rPr>
      </w:pPr>
      <w:r>
        <w:rPr>
          <w:rFonts w:hint="eastAsia" w:ascii="宋体" w:hAnsi="宋体" w:cs="宋体"/>
          <w:spacing w:val="-4"/>
          <w:sz w:val="24"/>
          <w:szCs w:val="24"/>
          <w:highlight w:val="none"/>
        </w:rPr>
        <w:t>1．</w:t>
      </w:r>
      <w:r>
        <w:rPr>
          <w:rFonts w:hint="eastAsia" w:ascii="宋体" w:hAnsi="宋体" w:cs="宋体"/>
          <w:spacing w:val="-4"/>
          <w:sz w:val="24"/>
          <w:szCs w:val="24"/>
          <w:highlight w:val="none"/>
          <w:u w:val="single"/>
        </w:rPr>
        <w:t xml:space="preserve"> 乙 </w:t>
      </w:r>
      <w:r>
        <w:rPr>
          <w:rFonts w:hint="eastAsia" w:ascii="宋体" w:hAnsi="宋体" w:cs="宋体"/>
          <w:spacing w:val="-4"/>
          <w:sz w:val="24"/>
          <w:szCs w:val="24"/>
          <w:highlight w:val="none"/>
        </w:rPr>
        <w:t>方违反本合同第</w:t>
      </w:r>
      <w:r>
        <w:rPr>
          <w:rFonts w:hint="eastAsia" w:ascii="宋体" w:hAnsi="宋体" w:cs="宋体"/>
          <w:spacing w:val="-4"/>
          <w:sz w:val="24"/>
          <w:szCs w:val="24"/>
          <w:highlight w:val="none"/>
          <w:u w:val="single"/>
        </w:rPr>
        <w:t>九</w:t>
      </w:r>
      <w:r>
        <w:rPr>
          <w:rFonts w:hint="eastAsia" w:ascii="宋体" w:hAnsi="宋体" w:cs="宋体"/>
          <w:spacing w:val="-4"/>
          <w:sz w:val="24"/>
          <w:szCs w:val="24"/>
          <w:highlight w:val="none"/>
        </w:rPr>
        <w:t>条约定，应当</w:t>
      </w:r>
      <w:r>
        <w:rPr>
          <w:rFonts w:hint="eastAsia" w:ascii="宋体" w:hAnsi="宋体" w:cs="宋体"/>
          <w:spacing w:val="-4"/>
          <w:sz w:val="24"/>
          <w:szCs w:val="24"/>
          <w:highlight w:val="none"/>
          <w:u w:val="single"/>
        </w:rPr>
        <w:t>向甲方支付合同总价20</w:t>
      </w:r>
      <w:r>
        <w:rPr>
          <w:rFonts w:hint="eastAsia" w:ascii="宋体" w:hAnsi="宋体" w:cs="宋体"/>
          <w:spacing w:val="-5"/>
          <w:sz w:val="24"/>
          <w:szCs w:val="24"/>
          <w:highlight w:val="none"/>
          <w:u w:val="single"/>
        </w:rPr>
        <w:t>%的违约金</w:t>
      </w:r>
      <w:r>
        <w:rPr>
          <w:rFonts w:hint="eastAsia" w:ascii="宋体" w:hAnsi="宋体" w:cs="宋体"/>
          <w:spacing w:val="-5"/>
          <w:sz w:val="24"/>
          <w:szCs w:val="24"/>
          <w:highlight w:val="none"/>
        </w:rPr>
        <w:t>。</w:t>
      </w:r>
    </w:p>
    <w:p w14:paraId="4B80C938">
      <w:pPr>
        <w:pStyle w:val="15"/>
        <w:spacing w:after="0" w:line="360" w:lineRule="auto"/>
        <w:ind w:firstLine="452" w:firstLineChars="200"/>
        <w:rPr>
          <w:rFonts w:hint="eastAsia" w:ascii="宋体" w:hAnsi="宋体" w:cs="宋体"/>
          <w:sz w:val="24"/>
          <w:szCs w:val="24"/>
          <w:highlight w:val="none"/>
        </w:rPr>
      </w:pPr>
      <w:r>
        <w:rPr>
          <w:rFonts w:hint="eastAsia" w:ascii="宋体" w:hAnsi="宋体" w:cs="宋体"/>
          <w:spacing w:val="-7"/>
          <w:sz w:val="24"/>
          <w:szCs w:val="24"/>
          <w:highlight w:val="none"/>
        </w:rPr>
        <w:t>第二十条  双方确定，甲方有权利用乙方按照本合同约定提供的研究开发</w:t>
      </w:r>
      <w:r>
        <w:rPr>
          <w:rFonts w:hint="eastAsia" w:ascii="宋体" w:hAnsi="宋体" w:cs="宋体"/>
          <w:spacing w:val="-8"/>
          <w:sz w:val="24"/>
          <w:szCs w:val="24"/>
          <w:highlight w:val="none"/>
        </w:rPr>
        <w:t>成果，进行</w:t>
      </w:r>
      <w:r>
        <w:rPr>
          <w:rFonts w:hint="eastAsia" w:ascii="宋体" w:hAnsi="宋体" w:cs="宋体"/>
          <w:spacing w:val="-6"/>
          <w:sz w:val="24"/>
          <w:szCs w:val="24"/>
          <w:highlight w:val="none"/>
        </w:rPr>
        <w:t>后续改进。由此产生的具有实质性或创造性技术进步特征的新的技术成果及其权属，由</w:t>
      </w:r>
      <w:r>
        <w:rPr>
          <w:rFonts w:hint="eastAsia" w:ascii="宋体" w:hAnsi="宋体" w:cs="宋体"/>
          <w:spacing w:val="-6"/>
          <w:sz w:val="24"/>
          <w:szCs w:val="24"/>
          <w:highlight w:val="none"/>
          <w:u w:val="single"/>
        </w:rPr>
        <w:t xml:space="preserve"> 甲 </w:t>
      </w:r>
      <w:r>
        <w:rPr>
          <w:rFonts w:hint="eastAsia" w:ascii="宋体" w:hAnsi="宋体" w:cs="宋体"/>
          <w:spacing w:val="-6"/>
          <w:sz w:val="24"/>
          <w:szCs w:val="24"/>
          <w:highlight w:val="none"/>
        </w:rPr>
        <w:t>方享有。</w:t>
      </w:r>
    </w:p>
    <w:p w14:paraId="26B43ADE">
      <w:pPr>
        <w:pStyle w:val="15"/>
        <w:spacing w:after="0" w:line="360" w:lineRule="auto"/>
        <w:ind w:firstLine="460" w:firstLineChars="200"/>
        <w:rPr>
          <w:rFonts w:hint="eastAsia" w:ascii="宋体" w:hAnsi="宋体" w:cs="宋体"/>
          <w:sz w:val="24"/>
          <w:szCs w:val="24"/>
          <w:highlight w:val="none"/>
        </w:rPr>
      </w:pPr>
      <w:r>
        <w:rPr>
          <w:rFonts w:hint="eastAsia" w:ascii="宋体" w:hAnsi="宋体" w:cs="宋体"/>
          <w:spacing w:val="-5"/>
          <w:sz w:val="24"/>
          <w:szCs w:val="24"/>
          <w:highlight w:val="none"/>
        </w:rPr>
        <w:t>乙方有权在完成本合同约定的研究开发工作后，利用该项研究开发成果进行后续改进。由此产生的具有实质性或创造性技术进步特征</w:t>
      </w:r>
      <w:r>
        <w:rPr>
          <w:rFonts w:hint="eastAsia" w:ascii="宋体" w:hAnsi="宋体" w:cs="宋体"/>
          <w:spacing w:val="-6"/>
          <w:sz w:val="24"/>
          <w:szCs w:val="24"/>
          <w:highlight w:val="none"/>
        </w:rPr>
        <w:t>的新的技术成果，归</w:t>
      </w:r>
      <w:r>
        <w:rPr>
          <w:rFonts w:hint="eastAsia" w:ascii="宋体" w:hAnsi="宋体" w:cs="宋体"/>
          <w:spacing w:val="-6"/>
          <w:sz w:val="24"/>
          <w:szCs w:val="24"/>
          <w:highlight w:val="none"/>
          <w:u w:val="single"/>
        </w:rPr>
        <w:t xml:space="preserve"> 双</w:t>
      </w:r>
      <w:r>
        <w:rPr>
          <w:rFonts w:hint="eastAsia" w:ascii="宋体" w:hAnsi="宋体" w:cs="宋体"/>
          <w:spacing w:val="-6"/>
          <w:sz w:val="24"/>
          <w:szCs w:val="24"/>
          <w:highlight w:val="none"/>
        </w:rPr>
        <w:t>方所有。</w:t>
      </w:r>
    </w:p>
    <w:p w14:paraId="6B432219">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第二十一条  双方确定，在本合同有效期内，甲方指定</w:t>
      </w:r>
      <w:r>
        <w:rPr>
          <w:rFonts w:hint="eastAsia" w:ascii="宋体" w:hAnsi="宋体" w:cs="宋体"/>
          <w:spacing w:val="-2"/>
          <w:sz w:val="24"/>
          <w:szCs w:val="24"/>
          <w:highlight w:val="none"/>
          <w:u w:val="single"/>
        </w:rPr>
        <w:t xml:space="preserve">     </w:t>
      </w:r>
      <w:r>
        <w:rPr>
          <w:rFonts w:hint="eastAsia" w:ascii="宋体" w:hAnsi="宋体" w:cs="宋体"/>
          <w:spacing w:val="-3"/>
          <w:sz w:val="24"/>
          <w:szCs w:val="24"/>
          <w:highlight w:val="none"/>
          <w:u w:val="single"/>
        </w:rPr>
        <w:t xml:space="preserve"> </w:t>
      </w:r>
      <w:r>
        <w:rPr>
          <w:rFonts w:hint="eastAsia" w:ascii="宋体" w:hAnsi="宋体" w:cs="宋体"/>
          <w:spacing w:val="-93"/>
          <w:sz w:val="24"/>
          <w:szCs w:val="24"/>
          <w:highlight w:val="none"/>
        </w:rPr>
        <w:t xml:space="preserve"> </w:t>
      </w:r>
      <w:r>
        <w:rPr>
          <w:rFonts w:hint="eastAsia" w:ascii="宋体" w:hAnsi="宋体" w:cs="宋体"/>
          <w:spacing w:val="-3"/>
          <w:sz w:val="24"/>
          <w:szCs w:val="24"/>
          <w:highlight w:val="none"/>
        </w:rPr>
        <w:t>为甲方项目联系人，</w:t>
      </w:r>
      <w:r>
        <w:rPr>
          <w:rFonts w:hint="eastAsia" w:ascii="宋体" w:hAnsi="宋体" w:cs="宋体"/>
          <w:spacing w:val="-2"/>
          <w:sz w:val="24"/>
          <w:szCs w:val="24"/>
          <w:highlight w:val="none"/>
        </w:rPr>
        <w:t>乙方指定</w:t>
      </w:r>
      <w:r>
        <w:rPr>
          <w:rFonts w:hint="eastAsia" w:ascii="宋体" w:hAnsi="宋体" w:cs="宋体"/>
          <w:spacing w:val="-2"/>
          <w:sz w:val="24"/>
          <w:szCs w:val="24"/>
          <w:highlight w:val="none"/>
          <w:u w:val="single"/>
        </w:rPr>
        <w:t xml:space="preserve">         </w:t>
      </w:r>
      <w:r>
        <w:rPr>
          <w:rFonts w:hint="eastAsia" w:ascii="宋体" w:hAnsi="宋体" w:cs="宋体"/>
          <w:spacing w:val="-94"/>
          <w:sz w:val="24"/>
          <w:szCs w:val="24"/>
          <w:highlight w:val="none"/>
        </w:rPr>
        <w:t xml:space="preserve"> </w:t>
      </w:r>
      <w:r>
        <w:rPr>
          <w:rFonts w:hint="eastAsia" w:ascii="宋体" w:hAnsi="宋体" w:cs="宋体"/>
          <w:spacing w:val="-2"/>
          <w:sz w:val="24"/>
          <w:szCs w:val="24"/>
          <w:highlight w:val="none"/>
        </w:rPr>
        <w:t>为乙方项目</w:t>
      </w:r>
      <w:r>
        <w:rPr>
          <w:rFonts w:hint="eastAsia" w:ascii="宋体" w:hAnsi="宋体" w:cs="宋体"/>
          <w:spacing w:val="-3"/>
          <w:sz w:val="24"/>
          <w:szCs w:val="24"/>
          <w:highlight w:val="none"/>
        </w:rPr>
        <w:t>联系人。</w:t>
      </w:r>
    </w:p>
    <w:p w14:paraId="098015EB">
      <w:pPr>
        <w:pStyle w:val="15"/>
        <w:spacing w:after="0" w:line="360" w:lineRule="auto"/>
        <w:ind w:firstLine="472" w:firstLineChars="200"/>
        <w:rPr>
          <w:rFonts w:hint="eastAsia" w:ascii="宋体" w:hAnsi="宋体" w:cs="宋体"/>
          <w:sz w:val="24"/>
          <w:szCs w:val="24"/>
          <w:highlight w:val="none"/>
        </w:rPr>
      </w:pPr>
      <w:r>
        <w:rPr>
          <w:rFonts w:hint="eastAsia" w:ascii="宋体" w:hAnsi="宋体" w:cs="宋体"/>
          <w:spacing w:val="-2"/>
          <w:sz w:val="24"/>
          <w:szCs w:val="24"/>
          <w:highlight w:val="none"/>
        </w:rPr>
        <w:t>一方变更项目联系人的，应当及时以书面形式通知另一方。未及时通知</w:t>
      </w:r>
      <w:r>
        <w:rPr>
          <w:rFonts w:hint="eastAsia" w:ascii="宋体" w:hAnsi="宋体" w:cs="宋体"/>
          <w:spacing w:val="-3"/>
          <w:sz w:val="24"/>
          <w:szCs w:val="24"/>
          <w:highlight w:val="none"/>
        </w:rPr>
        <w:t>并影响本合</w:t>
      </w:r>
      <w:r>
        <w:rPr>
          <w:rFonts w:hint="eastAsia" w:ascii="宋体" w:hAnsi="宋体" w:cs="宋体"/>
          <w:spacing w:val="-2"/>
          <w:sz w:val="24"/>
          <w:szCs w:val="24"/>
          <w:highlight w:val="none"/>
        </w:rPr>
        <w:t>同履行或造成损失的，应承担相应的责任。</w:t>
      </w:r>
    </w:p>
    <w:p w14:paraId="11D57D2A">
      <w:pPr>
        <w:pStyle w:val="15"/>
        <w:spacing w:after="0" w:line="360" w:lineRule="auto"/>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第二十二条 双方确定，出现下列情形，致使本合同的</w:t>
      </w:r>
      <w:r>
        <w:rPr>
          <w:rFonts w:hint="eastAsia" w:ascii="宋体" w:hAnsi="宋体" w:cs="宋体"/>
          <w:spacing w:val="-4"/>
          <w:sz w:val="24"/>
          <w:szCs w:val="24"/>
          <w:highlight w:val="none"/>
        </w:rPr>
        <w:t>履行成为不必要或不可能的，</w:t>
      </w:r>
      <w:r>
        <w:rPr>
          <w:rFonts w:hint="eastAsia" w:ascii="宋体" w:hAnsi="宋体" w:cs="宋体"/>
          <w:spacing w:val="-2"/>
          <w:sz w:val="24"/>
          <w:szCs w:val="24"/>
          <w:highlight w:val="none"/>
        </w:rPr>
        <w:t>一方可以通知另一方解除本合同；</w:t>
      </w:r>
    </w:p>
    <w:p w14:paraId="462F6EDA">
      <w:pPr>
        <w:pStyle w:val="15"/>
        <w:spacing w:after="0" w:line="360" w:lineRule="auto"/>
        <w:ind w:firstLine="456" w:firstLineChars="200"/>
        <w:rPr>
          <w:rFonts w:hint="eastAsia" w:ascii="宋体" w:hAnsi="宋体" w:cs="宋体"/>
          <w:sz w:val="24"/>
          <w:szCs w:val="24"/>
          <w:highlight w:val="none"/>
        </w:rPr>
      </w:pPr>
      <w:r>
        <w:rPr>
          <w:rFonts w:hint="eastAsia" w:ascii="宋体" w:hAnsi="宋体" w:cs="宋体"/>
          <w:spacing w:val="-6"/>
          <w:sz w:val="24"/>
          <w:szCs w:val="24"/>
          <w:highlight w:val="none"/>
        </w:rPr>
        <w:t>1．</w:t>
      </w:r>
      <w:r>
        <w:rPr>
          <w:rFonts w:hint="eastAsia" w:ascii="宋体" w:hAnsi="宋体" w:cs="宋体"/>
          <w:spacing w:val="-45"/>
          <w:sz w:val="24"/>
          <w:szCs w:val="24"/>
          <w:highlight w:val="none"/>
        </w:rPr>
        <w:t xml:space="preserve"> </w:t>
      </w:r>
      <w:r>
        <w:rPr>
          <w:rFonts w:hint="eastAsia" w:ascii="宋体" w:hAnsi="宋体" w:cs="宋体"/>
          <w:spacing w:val="-6"/>
          <w:sz w:val="24"/>
          <w:szCs w:val="24"/>
          <w:highlight w:val="none"/>
        </w:rPr>
        <w:t>因发生不可抗力或技术风险；</w:t>
      </w:r>
    </w:p>
    <w:p w14:paraId="24BC7CAF">
      <w:pPr>
        <w:pStyle w:val="15"/>
        <w:spacing w:after="0" w:line="360" w:lineRule="auto"/>
        <w:ind w:firstLine="464" w:firstLineChars="200"/>
        <w:rPr>
          <w:rFonts w:hint="eastAsia" w:ascii="宋体" w:hAnsi="宋体" w:cs="宋体"/>
          <w:sz w:val="24"/>
          <w:szCs w:val="24"/>
          <w:highlight w:val="none"/>
        </w:rPr>
      </w:pPr>
      <w:r>
        <w:rPr>
          <w:rFonts w:hint="eastAsia" w:ascii="宋体" w:hAnsi="宋体" w:cs="宋体"/>
          <w:spacing w:val="-4"/>
          <w:sz w:val="24"/>
          <w:szCs w:val="24"/>
          <w:highlight w:val="none"/>
        </w:rPr>
        <w:t>2．其它双方协商一致。</w:t>
      </w:r>
    </w:p>
    <w:p w14:paraId="6E081718">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第二十三条 双方因履行本合同而发生的争议，应协商、调解解决。协商、调解不</w:t>
      </w:r>
      <w:r>
        <w:rPr>
          <w:rFonts w:hint="eastAsia" w:ascii="宋体" w:hAnsi="宋体" w:cs="宋体"/>
          <w:spacing w:val="-2"/>
          <w:sz w:val="24"/>
          <w:szCs w:val="24"/>
          <w:highlight w:val="none"/>
        </w:rPr>
        <w:t>成的，确定可按</w:t>
      </w:r>
      <w:r>
        <w:rPr>
          <w:rFonts w:hint="eastAsia" w:ascii="宋体" w:hAnsi="宋体" w:cs="宋体"/>
          <w:spacing w:val="-2"/>
          <w:sz w:val="24"/>
          <w:szCs w:val="24"/>
          <w:highlight w:val="none"/>
          <w:u w:val="single"/>
        </w:rPr>
        <w:t xml:space="preserve"> </w:t>
      </w:r>
      <w:r>
        <w:rPr>
          <w:rFonts w:hint="eastAsia" w:ascii="宋体" w:hAnsi="宋体" w:cs="宋体"/>
          <w:spacing w:val="-2"/>
          <w:sz w:val="24"/>
          <w:szCs w:val="24"/>
          <w:highlight w:val="none"/>
          <w:u w:val="single"/>
          <w:lang w:val="en-US" w:eastAsia="zh-CN"/>
        </w:rPr>
        <w:t>2</w:t>
      </w:r>
      <w:r>
        <w:rPr>
          <w:rFonts w:hint="eastAsia" w:ascii="宋体" w:hAnsi="宋体" w:cs="宋体"/>
          <w:spacing w:val="-2"/>
          <w:sz w:val="24"/>
          <w:szCs w:val="24"/>
          <w:highlight w:val="none"/>
          <w:u w:val="single"/>
        </w:rPr>
        <w:t xml:space="preserve"> </w:t>
      </w:r>
      <w:r>
        <w:rPr>
          <w:rFonts w:hint="eastAsia" w:ascii="宋体" w:hAnsi="宋体" w:cs="宋体"/>
          <w:spacing w:val="-2"/>
          <w:sz w:val="24"/>
          <w:szCs w:val="24"/>
          <w:highlight w:val="none"/>
        </w:rPr>
        <w:t>方式处理：</w:t>
      </w:r>
    </w:p>
    <w:p w14:paraId="476AE589">
      <w:pPr>
        <w:pStyle w:val="15"/>
        <w:spacing w:after="0" w:line="360" w:lineRule="auto"/>
        <w:ind w:firstLine="468" w:firstLineChars="200"/>
        <w:rPr>
          <w:rFonts w:hint="eastAsia" w:ascii="宋体" w:hAnsi="宋体" w:cs="宋体"/>
          <w:sz w:val="24"/>
          <w:szCs w:val="24"/>
          <w:highlight w:val="none"/>
        </w:rPr>
      </w:pPr>
      <w:r>
        <w:rPr>
          <w:rFonts w:hint="eastAsia" w:ascii="宋体" w:hAnsi="宋体" w:cs="宋体"/>
          <w:spacing w:val="-3"/>
          <w:sz w:val="24"/>
          <w:szCs w:val="24"/>
          <w:highlight w:val="none"/>
        </w:rPr>
        <w:t>1．提交</w:t>
      </w:r>
      <w:r>
        <w:rPr>
          <w:rFonts w:hint="eastAsia" w:ascii="宋体" w:hAnsi="宋体" w:cs="宋体"/>
          <w:spacing w:val="-3"/>
          <w:sz w:val="24"/>
          <w:szCs w:val="24"/>
          <w:highlight w:val="none"/>
          <w:u w:val="single"/>
        </w:rPr>
        <w:t xml:space="preserve"> 石家庄 </w:t>
      </w:r>
      <w:r>
        <w:rPr>
          <w:rFonts w:hint="eastAsia" w:ascii="宋体" w:hAnsi="宋体" w:cs="宋体"/>
          <w:spacing w:val="-3"/>
          <w:sz w:val="24"/>
          <w:szCs w:val="24"/>
          <w:highlight w:val="none"/>
        </w:rPr>
        <w:t>仲裁委员会仲裁；</w:t>
      </w:r>
    </w:p>
    <w:p w14:paraId="6AF48F4F">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2．依法向甲方所在地人民法院起诉。</w:t>
      </w:r>
    </w:p>
    <w:p w14:paraId="432AC209">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第二十四条 本合同一式</w:t>
      </w:r>
      <w:r>
        <w:rPr>
          <w:rFonts w:hint="eastAsia" w:ascii="宋体" w:hAnsi="宋体" w:cs="宋体"/>
          <w:spacing w:val="-1"/>
          <w:sz w:val="24"/>
          <w:szCs w:val="24"/>
          <w:highlight w:val="none"/>
          <w:u w:val="single"/>
        </w:rPr>
        <w:t xml:space="preserve">    </w:t>
      </w:r>
      <w:r>
        <w:rPr>
          <w:rFonts w:hint="eastAsia" w:ascii="宋体" w:hAnsi="宋体" w:cs="宋体"/>
          <w:spacing w:val="-101"/>
          <w:sz w:val="24"/>
          <w:szCs w:val="24"/>
          <w:highlight w:val="none"/>
        </w:rPr>
        <w:t xml:space="preserve"> </w:t>
      </w:r>
      <w:r>
        <w:rPr>
          <w:rFonts w:hint="eastAsia" w:ascii="宋体" w:hAnsi="宋体" w:cs="宋体"/>
          <w:spacing w:val="-1"/>
          <w:sz w:val="24"/>
          <w:szCs w:val="24"/>
          <w:highlight w:val="none"/>
        </w:rPr>
        <w:t>份，双方各持</w:t>
      </w:r>
      <w:r>
        <w:rPr>
          <w:rFonts w:hint="eastAsia" w:ascii="宋体" w:hAnsi="宋体" w:cs="宋体"/>
          <w:spacing w:val="-1"/>
          <w:sz w:val="24"/>
          <w:szCs w:val="24"/>
          <w:highlight w:val="none"/>
          <w:u w:val="single"/>
        </w:rPr>
        <w:t xml:space="preserve">   </w:t>
      </w:r>
      <w:r>
        <w:rPr>
          <w:rFonts w:hint="eastAsia" w:ascii="宋体" w:hAnsi="宋体" w:cs="宋体"/>
          <w:spacing w:val="-103"/>
          <w:sz w:val="24"/>
          <w:szCs w:val="24"/>
          <w:highlight w:val="none"/>
        </w:rPr>
        <w:t xml:space="preserve"> </w:t>
      </w:r>
      <w:r>
        <w:rPr>
          <w:rFonts w:hint="eastAsia" w:ascii="宋体" w:hAnsi="宋体" w:cs="宋体"/>
          <w:spacing w:val="-1"/>
          <w:sz w:val="24"/>
          <w:szCs w:val="24"/>
          <w:highlight w:val="none"/>
        </w:rPr>
        <w:t>份，具有同等法律效力。</w:t>
      </w:r>
    </w:p>
    <w:p w14:paraId="5A62A251">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第二十五条 本合同经双方签字盖章后生效。</w:t>
      </w:r>
    </w:p>
    <w:p w14:paraId="14F9EF78">
      <w:pPr>
        <w:spacing w:after="0" w:line="360" w:lineRule="auto"/>
        <w:ind w:firstLine="480" w:firstLineChars="200"/>
        <w:rPr>
          <w:rFonts w:hint="eastAsia" w:ascii="宋体" w:hAnsi="宋体" w:cs="宋体"/>
          <w:sz w:val="24"/>
          <w:szCs w:val="24"/>
          <w:highlight w:val="none"/>
        </w:rPr>
      </w:pPr>
    </w:p>
    <w:p w14:paraId="5364939A">
      <w:pPr>
        <w:spacing w:after="0" w:line="360" w:lineRule="auto"/>
        <w:ind w:firstLine="480" w:firstLineChars="200"/>
        <w:rPr>
          <w:rFonts w:hint="eastAsia" w:ascii="宋体" w:hAnsi="宋体" w:cs="宋体"/>
          <w:sz w:val="24"/>
          <w:szCs w:val="24"/>
          <w:highlight w:val="none"/>
        </w:rPr>
      </w:pPr>
    </w:p>
    <w:p w14:paraId="547F5FF3">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甲方：</w:t>
      </w:r>
      <w:r>
        <w:rPr>
          <w:rFonts w:hint="eastAsia" w:ascii="宋体" w:hAnsi="宋体" w:cs="宋体"/>
          <w:spacing w:val="-1"/>
          <w:sz w:val="24"/>
          <w:szCs w:val="24"/>
          <w:highlight w:val="none"/>
          <w:u w:val="single"/>
        </w:rPr>
        <w:t xml:space="preserve">                     </w:t>
      </w:r>
      <w:r>
        <w:rPr>
          <w:rFonts w:hint="eastAsia" w:ascii="宋体" w:hAnsi="宋体" w:cs="宋体"/>
          <w:spacing w:val="56"/>
          <w:sz w:val="24"/>
          <w:szCs w:val="24"/>
          <w:highlight w:val="none"/>
          <w:u w:val="single"/>
        </w:rPr>
        <w:t xml:space="preserve">  </w:t>
      </w:r>
      <w:r>
        <w:rPr>
          <w:rFonts w:hint="eastAsia" w:ascii="宋体" w:hAnsi="宋体" w:cs="宋体"/>
          <w:spacing w:val="-1"/>
          <w:sz w:val="24"/>
          <w:szCs w:val="24"/>
          <w:highlight w:val="none"/>
        </w:rPr>
        <w:t xml:space="preserve"> （盖章）</w:t>
      </w:r>
    </w:p>
    <w:p w14:paraId="3590C16C">
      <w:pPr>
        <w:pStyle w:val="15"/>
        <w:spacing w:after="0" w:line="360" w:lineRule="auto"/>
        <w:ind w:firstLine="492" w:firstLineChars="200"/>
        <w:rPr>
          <w:rFonts w:hint="eastAsia" w:ascii="宋体" w:hAnsi="宋体" w:cs="宋体"/>
          <w:sz w:val="24"/>
          <w:szCs w:val="24"/>
          <w:highlight w:val="none"/>
        </w:rPr>
      </w:pPr>
      <w:r>
        <w:rPr>
          <w:rFonts w:hint="eastAsia" w:ascii="宋体" w:hAnsi="宋体" w:cs="宋体"/>
          <w:spacing w:val="3"/>
          <w:sz w:val="24"/>
          <w:szCs w:val="24"/>
          <w:highlight w:val="none"/>
        </w:rPr>
        <w:t>负责人/委托代理人</w:t>
      </w:r>
      <w:r>
        <w:rPr>
          <w:rFonts w:hint="eastAsia" w:ascii="宋体" w:hAnsi="宋体" w:cs="宋体"/>
          <w:spacing w:val="-28"/>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pacing w:val="-28"/>
          <w:sz w:val="24"/>
          <w:szCs w:val="24"/>
          <w:highlight w:val="none"/>
        </w:rPr>
        <w:t>（</w:t>
      </w:r>
      <w:r>
        <w:rPr>
          <w:rFonts w:hint="eastAsia" w:ascii="宋体" w:hAnsi="宋体" w:cs="宋体"/>
          <w:spacing w:val="3"/>
          <w:sz w:val="24"/>
          <w:szCs w:val="24"/>
          <w:highlight w:val="none"/>
        </w:rPr>
        <w:t>签名）</w:t>
      </w:r>
    </w:p>
    <w:p w14:paraId="0D592567">
      <w:pPr>
        <w:pStyle w:val="15"/>
        <w:spacing w:after="0" w:line="360" w:lineRule="auto"/>
        <w:ind w:firstLine="440" w:firstLineChars="200"/>
        <w:rPr>
          <w:rFonts w:hint="eastAsia" w:ascii="宋体" w:hAnsi="宋体" w:cs="宋体"/>
          <w:sz w:val="24"/>
          <w:szCs w:val="24"/>
          <w:highlight w:val="none"/>
        </w:rPr>
      </w:pPr>
      <w:r>
        <w:rPr>
          <w:rFonts w:hint="eastAsia" w:ascii="宋体" w:hAnsi="宋体" w:cs="宋体"/>
          <w:spacing w:val="-10"/>
          <w:sz w:val="24"/>
          <w:szCs w:val="24"/>
          <w:highlight w:val="none"/>
        </w:rPr>
        <w:t>年</w:t>
      </w:r>
      <w:r>
        <w:rPr>
          <w:rFonts w:hint="eastAsia" w:ascii="宋体" w:hAnsi="宋体" w:cs="宋体"/>
          <w:spacing w:val="3"/>
          <w:sz w:val="24"/>
          <w:szCs w:val="24"/>
          <w:highlight w:val="none"/>
        </w:rPr>
        <w:t xml:space="preserve">     </w:t>
      </w:r>
      <w:r>
        <w:rPr>
          <w:rFonts w:hint="eastAsia" w:ascii="宋体" w:hAnsi="宋体" w:cs="宋体"/>
          <w:spacing w:val="-10"/>
          <w:sz w:val="24"/>
          <w:szCs w:val="24"/>
          <w:highlight w:val="none"/>
        </w:rPr>
        <w:t>月</w:t>
      </w:r>
      <w:r>
        <w:rPr>
          <w:rFonts w:hint="eastAsia" w:ascii="宋体" w:hAnsi="宋体" w:cs="宋体"/>
          <w:spacing w:val="9"/>
          <w:sz w:val="24"/>
          <w:szCs w:val="24"/>
          <w:highlight w:val="none"/>
        </w:rPr>
        <w:t xml:space="preserve">      </w:t>
      </w:r>
      <w:r>
        <w:rPr>
          <w:rFonts w:hint="eastAsia" w:ascii="宋体" w:hAnsi="宋体" w:cs="宋体"/>
          <w:spacing w:val="-10"/>
          <w:sz w:val="24"/>
          <w:szCs w:val="24"/>
          <w:highlight w:val="none"/>
        </w:rPr>
        <w:t>日</w:t>
      </w:r>
    </w:p>
    <w:p w14:paraId="2FFC99BD">
      <w:pPr>
        <w:spacing w:after="0" w:line="360" w:lineRule="auto"/>
        <w:ind w:firstLine="480" w:firstLineChars="200"/>
        <w:rPr>
          <w:rFonts w:hint="eastAsia" w:ascii="宋体" w:hAnsi="宋体" w:cs="宋体"/>
          <w:sz w:val="24"/>
          <w:szCs w:val="24"/>
          <w:highlight w:val="none"/>
        </w:rPr>
      </w:pPr>
    </w:p>
    <w:p w14:paraId="155E3DB9">
      <w:pPr>
        <w:pStyle w:val="15"/>
        <w:spacing w:after="0" w:line="360" w:lineRule="auto"/>
        <w:ind w:firstLine="476" w:firstLineChars="200"/>
        <w:rPr>
          <w:rFonts w:hint="eastAsia" w:ascii="宋体" w:hAnsi="宋体" w:cs="宋体"/>
          <w:sz w:val="24"/>
          <w:szCs w:val="24"/>
          <w:highlight w:val="none"/>
        </w:rPr>
      </w:pPr>
      <w:r>
        <w:rPr>
          <w:rFonts w:hint="eastAsia" w:ascii="宋体" w:hAnsi="宋体" w:cs="宋体"/>
          <w:spacing w:val="-1"/>
          <w:sz w:val="24"/>
          <w:szCs w:val="24"/>
          <w:highlight w:val="none"/>
        </w:rPr>
        <w:t>甲方：</w:t>
      </w:r>
      <w:r>
        <w:rPr>
          <w:rFonts w:hint="eastAsia" w:ascii="宋体" w:hAnsi="宋体" w:cs="宋体"/>
          <w:spacing w:val="-1"/>
          <w:sz w:val="24"/>
          <w:szCs w:val="24"/>
          <w:highlight w:val="none"/>
          <w:u w:val="single"/>
        </w:rPr>
        <w:t xml:space="preserve">                     </w:t>
      </w:r>
      <w:r>
        <w:rPr>
          <w:rFonts w:hint="eastAsia" w:ascii="宋体" w:hAnsi="宋体" w:cs="宋体"/>
          <w:spacing w:val="56"/>
          <w:sz w:val="24"/>
          <w:szCs w:val="24"/>
          <w:highlight w:val="none"/>
          <w:u w:val="single"/>
        </w:rPr>
        <w:t xml:space="preserve">  </w:t>
      </w:r>
      <w:r>
        <w:rPr>
          <w:rFonts w:hint="eastAsia" w:ascii="宋体" w:hAnsi="宋体" w:cs="宋体"/>
          <w:spacing w:val="-1"/>
          <w:sz w:val="24"/>
          <w:szCs w:val="24"/>
          <w:highlight w:val="none"/>
        </w:rPr>
        <w:t xml:space="preserve"> （盖章）</w:t>
      </w:r>
    </w:p>
    <w:p w14:paraId="612CA138">
      <w:pPr>
        <w:pStyle w:val="15"/>
        <w:spacing w:after="0" w:line="360" w:lineRule="auto"/>
        <w:ind w:firstLine="492" w:firstLineChars="200"/>
        <w:rPr>
          <w:rFonts w:hint="eastAsia" w:ascii="宋体" w:hAnsi="宋体" w:cs="宋体"/>
          <w:sz w:val="24"/>
          <w:szCs w:val="24"/>
          <w:highlight w:val="none"/>
        </w:rPr>
      </w:pPr>
      <w:r>
        <w:rPr>
          <w:rFonts w:hint="eastAsia" w:ascii="宋体" w:hAnsi="宋体" w:cs="宋体"/>
          <w:spacing w:val="3"/>
          <w:sz w:val="24"/>
          <w:szCs w:val="24"/>
          <w:highlight w:val="none"/>
        </w:rPr>
        <w:t>负责人/委托代理人</w:t>
      </w:r>
      <w:r>
        <w:rPr>
          <w:rFonts w:hint="eastAsia" w:ascii="宋体" w:hAnsi="宋体" w:cs="宋体"/>
          <w:spacing w:val="-28"/>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pacing w:val="-28"/>
          <w:sz w:val="24"/>
          <w:szCs w:val="24"/>
          <w:highlight w:val="none"/>
        </w:rPr>
        <w:t>（</w:t>
      </w:r>
      <w:r>
        <w:rPr>
          <w:rFonts w:hint="eastAsia" w:ascii="宋体" w:hAnsi="宋体" w:cs="宋体"/>
          <w:spacing w:val="3"/>
          <w:sz w:val="24"/>
          <w:szCs w:val="24"/>
          <w:highlight w:val="none"/>
        </w:rPr>
        <w:t>签名）</w:t>
      </w:r>
    </w:p>
    <w:p w14:paraId="13307890">
      <w:pPr>
        <w:pStyle w:val="15"/>
        <w:spacing w:after="0" w:line="360" w:lineRule="auto"/>
        <w:ind w:firstLine="440" w:firstLineChars="200"/>
        <w:rPr>
          <w:rFonts w:hint="eastAsia" w:ascii="宋体" w:hAnsi="宋体" w:cs="宋体"/>
          <w:sz w:val="24"/>
          <w:szCs w:val="24"/>
          <w:highlight w:val="none"/>
        </w:rPr>
      </w:pPr>
      <w:r>
        <w:rPr>
          <w:rFonts w:hint="eastAsia" w:ascii="宋体" w:hAnsi="宋体" w:cs="宋体"/>
          <w:spacing w:val="-10"/>
          <w:sz w:val="24"/>
          <w:szCs w:val="24"/>
          <w:highlight w:val="none"/>
        </w:rPr>
        <w:t>年</w:t>
      </w:r>
      <w:r>
        <w:rPr>
          <w:rFonts w:hint="eastAsia" w:ascii="宋体" w:hAnsi="宋体" w:cs="宋体"/>
          <w:spacing w:val="3"/>
          <w:sz w:val="24"/>
          <w:szCs w:val="24"/>
          <w:highlight w:val="none"/>
        </w:rPr>
        <w:t xml:space="preserve">     </w:t>
      </w:r>
      <w:r>
        <w:rPr>
          <w:rFonts w:hint="eastAsia" w:ascii="宋体" w:hAnsi="宋体" w:cs="宋体"/>
          <w:spacing w:val="-10"/>
          <w:sz w:val="24"/>
          <w:szCs w:val="24"/>
          <w:highlight w:val="none"/>
        </w:rPr>
        <w:t>月</w:t>
      </w:r>
      <w:r>
        <w:rPr>
          <w:rFonts w:hint="eastAsia" w:ascii="宋体" w:hAnsi="宋体" w:cs="宋体"/>
          <w:spacing w:val="9"/>
          <w:sz w:val="24"/>
          <w:szCs w:val="24"/>
          <w:highlight w:val="none"/>
        </w:rPr>
        <w:t xml:space="preserve">      </w:t>
      </w:r>
      <w:r>
        <w:rPr>
          <w:rFonts w:hint="eastAsia" w:ascii="宋体" w:hAnsi="宋体" w:cs="宋体"/>
          <w:spacing w:val="-10"/>
          <w:sz w:val="24"/>
          <w:szCs w:val="24"/>
          <w:highlight w:val="none"/>
        </w:rPr>
        <w:t>日</w:t>
      </w:r>
    </w:p>
    <w:p w14:paraId="14413EB8">
      <w:pPr>
        <w:pStyle w:val="15"/>
        <w:spacing w:after="0" w:line="360" w:lineRule="auto"/>
        <w:ind w:firstLine="480" w:firstLineChars="200"/>
        <w:rPr>
          <w:rFonts w:hint="eastAsia" w:ascii="宋体" w:hAnsi="宋体" w:cs="宋体"/>
          <w:sz w:val="24"/>
          <w:szCs w:val="24"/>
          <w:highlight w:val="none"/>
        </w:rPr>
      </w:pPr>
    </w:p>
    <w:p w14:paraId="08A2BFC8">
      <w:pPr>
        <w:pStyle w:val="15"/>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乙方：</w:t>
      </w:r>
      <w:r>
        <w:rPr>
          <w:rFonts w:hint="eastAsia" w:ascii="宋体" w:hAnsi="宋体" w:cs="宋体"/>
          <w:sz w:val="24"/>
          <w:szCs w:val="24"/>
          <w:highlight w:val="none"/>
          <w:u w:val="single"/>
        </w:rPr>
        <w:t xml:space="preserve">                            </w:t>
      </w:r>
      <w:r>
        <w:rPr>
          <w:rFonts w:hint="eastAsia" w:ascii="宋体" w:hAnsi="宋体" w:cs="宋体"/>
          <w:spacing w:val="-1"/>
          <w:sz w:val="24"/>
          <w:szCs w:val="24"/>
          <w:highlight w:val="none"/>
          <w:u w:val="single"/>
        </w:rPr>
        <w:t xml:space="preserve">       </w:t>
      </w:r>
      <w:r>
        <w:rPr>
          <w:rFonts w:hint="eastAsia" w:ascii="宋体" w:hAnsi="宋体" w:cs="宋体"/>
          <w:spacing w:val="-1"/>
          <w:sz w:val="24"/>
          <w:szCs w:val="24"/>
          <w:highlight w:val="none"/>
        </w:rPr>
        <w:t>（盖章）</w:t>
      </w:r>
    </w:p>
    <w:p w14:paraId="66A40025">
      <w:pPr>
        <w:pStyle w:val="15"/>
        <w:spacing w:after="0" w:line="360" w:lineRule="auto"/>
        <w:ind w:firstLine="492" w:firstLineChars="200"/>
        <w:rPr>
          <w:rFonts w:hint="eastAsia" w:ascii="宋体" w:hAnsi="宋体" w:cs="宋体"/>
          <w:sz w:val="24"/>
          <w:szCs w:val="24"/>
          <w:highlight w:val="none"/>
        </w:rPr>
      </w:pPr>
      <w:r>
        <w:rPr>
          <w:rFonts w:hint="eastAsia" w:ascii="宋体" w:hAnsi="宋体" w:cs="宋体"/>
          <w:spacing w:val="3"/>
          <w:sz w:val="24"/>
          <w:szCs w:val="24"/>
          <w:highlight w:val="none"/>
        </w:rPr>
        <w:t>法定代表人/项目负责人</w:t>
      </w:r>
      <w:r>
        <w:rPr>
          <w:rFonts w:hint="eastAsia" w:ascii="宋体" w:hAnsi="宋体" w:cs="宋体"/>
          <w:spacing w:val="-30"/>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pacing w:val="-30"/>
          <w:sz w:val="24"/>
          <w:szCs w:val="24"/>
          <w:highlight w:val="none"/>
        </w:rPr>
        <w:t>（</w:t>
      </w:r>
      <w:r>
        <w:rPr>
          <w:rFonts w:hint="eastAsia" w:ascii="宋体" w:hAnsi="宋体" w:cs="宋体"/>
          <w:spacing w:val="3"/>
          <w:sz w:val="24"/>
          <w:szCs w:val="24"/>
          <w:highlight w:val="none"/>
        </w:rPr>
        <w:t>签名）</w:t>
      </w:r>
    </w:p>
    <w:p w14:paraId="3CA676E4">
      <w:pPr>
        <w:pStyle w:val="15"/>
        <w:spacing w:after="0" w:line="360" w:lineRule="auto"/>
        <w:ind w:firstLine="440" w:firstLineChars="200"/>
        <w:rPr>
          <w:rFonts w:hint="eastAsia" w:ascii="宋体" w:hAnsi="宋体" w:cs="宋体"/>
          <w:sz w:val="24"/>
          <w:szCs w:val="24"/>
          <w:highlight w:val="none"/>
        </w:rPr>
      </w:pPr>
      <w:r>
        <w:rPr>
          <w:rFonts w:hint="eastAsia" w:ascii="宋体" w:hAnsi="宋体" w:cs="宋体"/>
          <w:spacing w:val="-10"/>
          <w:sz w:val="24"/>
          <w:szCs w:val="24"/>
          <w:highlight w:val="none"/>
        </w:rPr>
        <w:t>年</w:t>
      </w:r>
      <w:r>
        <w:rPr>
          <w:rFonts w:hint="eastAsia" w:ascii="宋体" w:hAnsi="宋体" w:cs="宋体"/>
          <w:spacing w:val="3"/>
          <w:sz w:val="24"/>
          <w:szCs w:val="24"/>
          <w:highlight w:val="none"/>
        </w:rPr>
        <w:t xml:space="preserve">     </w:t>
      </w:r>
      <w:r>
        <w:rPr>
          <w:rFonts w:hint="eastAsia" w:ascii="宋体" w:hAnsi="宋体" w:cs="宋体"/>
          <w:spacing w:val="-10"/>
          <w:sz w:val="24"/>
          <w:szCs w:val="24"/>
          <w:highlight w:val="none"/>
        </w:rPr>
        <w:t>月</w:t>
      </w:r>
      <w:r>
        <w:rPr>
          <w:rFonts w:hint="eastAsia" w:ascii="宋体" w:hAnsi="宋体" w:cs="宋体"/>
          <w:spacing w:val="8"/>
          <w:sz w:val="24"/>
          <w:szCs w:val="24"/>
          <w:highlight w:val="none"/>
        </w:rPr>
        <w:t xml:space="preserve">      </w:t>
      </w:r>
      <w:r>
        <w:rPr>
          <w:rFonts w:hint="eastAsia" w:ascii="宋体" w:hAnsi="宋体" w:cs="宋体"/>
          <w:spacing w:val="-10"/>
          <w:sz w:val="24"/>
          <w:szCs w:val="24"/>
          <w:highlight w:val="none"/>
        </w:rPr>
        <w:t>日</w:t>
      </w:r>
    </w:p>
    <w:p w14:paraId="592BCE6F">
      <w:pPr>
        <w:spacing w:after="0" w:line="360" w:lineRule="auto"/>
        <w:ind w:firstLine="480" w:firstLineChars="200"/>
        <w:rPr>
          <w:rFonts w:hint="eastAsia" w:ascii="宋体" w:hAnsi="宋体" w:cs="宋体"/>
          <w:sz w:val="24"/>
          <w:szCs w:val="24"/>
          <w:highlight w:val="none"/>
        </w:rPr>
        <w:sectPr>
          <w:footerReference r:id="rId13" w:type="default"/>
          <w:pgSz w:w="11905" w:h="16838"/>
          <w:pgMar w:top="1423" w:right="1446" w:bottom="1463" w:left="1446" w:header="0" w:footer="952" w:gutter="0"/>
          <w:cols w:space="0" w:num="1"/>
        </w:sectPr>
      </w:pPr>
    </w:p>
    <w:p w14:paraId="009B6EB7">
      <w:pPr>
        <w:pStyle w:val="2"/>
        <w:jc w:val="center"/>
        <w:rPr>
          <w:rFonts w:hint="eastAsia" w:ascii="宋体" w:hAnsi="宋体"/>
          <w:sz w:val="32"/>
          <w:szCs w:val="32"/>
          <w:highlight w:val="none"/>
        </w:rPr>
      </w:pPr>
      <w:bookmarkStart w:id="60" w:name="_Toc13592"/>
      <w:r>
        <w:rPr>
          <w:rFonts w:ascii="宋体" w:hAnsi="宋体"/>
          <w:sz w:val="32"/>
          <w:szCs w:val="32"/>
          <w:highlight w:val="none"/>
        </w:rPr>
        <w:t>第</w:t>
      </w:r>
      <w:r>
        <w:rPr>
          <w:rFonts w:hint="eastAsia" w:ascii="宋体" w:hAnsi="宋体"/>
          <w:sz w:val="32"/>
          <w:szCs w:val="32"/>
          <w:highlight w:val="none"/>
        </w:rPr>
        <w:t>五</w:t>
      </w:r>
      <w:r>
        <w:rPr>
          <w:rFonts w:ascii="宋体" w:hAnsi="宋体"/>
          <w:sz w:val="32"/>
          <w:szCs w:val="32"/>
          <w:highlight w:val="none"/>
        </w:rPr>
        <w:t>章</w:t>
      </w:r>
      <w:r>
        <w:rPr>
          <w:rFonts w:hint="eastAsia" w:ascii="宋体" w:hAnsi="宋体"/>
          <w:sz w:val="32"/>
          <w:szCs w:val="32"/>
          <w:highlight w:val="none"/>
        </w:rPr>
        <w:t>用户单位需求</w:t>
      </w:r>
      <w:bookmarkEnd w:id="60"/>
    </w:p>
    <w:p w14:paraId="65F315A8">
      <w:pPr>
        <w:snapToGrid w:val="0"/>
        <w:spacing w:after="0" w:line="360" w:lineRule="auto"/>
        <w:rPr>
          <w:rFonts w:hint="eastAsia" w:ascii="宋体" w:hAnsi="宋体"/>
          <w:b/>
          <w:bCs/>
          <w:sz w:val="24"/>
          <w:szCs w:val="24"/>
          <w:highlight w:val="none"/>
        </w:rPr>
      </w:pPr>
      <w:r>
        <w:rPr>
          <w:rFonts w:hint="eastAsia" w:ascii="宋体" w:hAnsi="宋体"/>
          <w:b/>
          <w:bCs/>
          <w:sz w:val="24"/>
          <w:szCs w:val="24"/>
          <w:highlight w:val="none"/>
        </w:rPr>
        <w:t>一、项目概述</w:t>
      </w:r>
    </w:p>
    <w:p w14:paraId="3992AA32">
      <w:pPr>
        <w:snapToGrid w:val="0"/>
        <w:spacing w:after="0" w:line="360" w:lineRule="auto"/>
        <w:ind w:firstLine="420" w:firstLineChars="200"/>
        <w:rPr>
          <w:rFonts w:hint="eastAsia" w:ascii="宋体" w:hAnsi="宋体"/>
          <w:szCs w:val="21"/>
          <w:highlight w:val="none"/>
        </w:rPr>
      </w:pPr>
      <w:r>
        <w:rPr>
          <w:rFonts w:hint="eastAsia" w:ascii="宋体" w:hAnsi="宋体"/>
          <w:szCs w:val="21"/>
          <w:highlight w:val="none"/>
        </w:rPr>
        <w:t>本项目以“全景亿级像素光场相机+全景人工智能视觉大模型”为关键核心技术，利用全景相机高覆盖面积的特征，一机全景，在服务区打造“全场管控一张图”，同时向下兼容部分全景死角区域及室内区域，构建真正完全覆盖服务区范围的立体视域，确保视频覆盖真正无死角。同时应用全景人工智能视觉技术，在无死角的立体视域范围内，全面应用人工智能视觉的主动识别、主动分析、主动管理、预警提示功能，打造“看得见、算得准、管得住”的数字化、智能化管控体系，保证精准识别、多目标识别、夜视分析、回看回溯的基本功能，并为后续进一步智能化升级搭建好技术底座。平台将围绕“安全、秩序、环境、能源、场内”五大场景，重点实现：</w:t>
      </w:r>
    </w:p>
    <w:p w14:paraId="4A980F23">
      <w:pPr>
        <w:snapToGrid w:val="0"/>
        <w:spacing w:after="0" w:line="360" w:lineRule="auto"/>
        <w:ind w:firstLine="420" w:firstLineChars="200"/>
        <w:rPr>
          <w:rFonts w:hint="eastAsia" w:ascii="宋体" w:hAnsi="宋体"/>
          <w:szCs w:val="21"/>
          <w:highlight w:val="none"/>
        </w:rPr>
      </w:pPr>
      <w:r>
        <w:rPr>
          <w:rFonts w:hint="eastAsia" w:ascii="宋体" w:hAnsi="宋体"/>
          <w:szCs w:val="21"/>
          <w:highlight w:val="none"/>
        </w:rPr>
        <w:t>一、服务区广场安全智能监测体系功能涵盖：对服务区广场室外区域7×24小时实时监控，包括烟火报警、交通事故报警、打架斗殴报警、黑名单车辆报警以及两客一危车辆违规停放报警等，尤其是加油站、大型车辆停车区、危化品车辆停车区等重点安全监控区域，实现加油站区域内人员吸烟报警、大货车车辆偷油报警等，实施监控管理。</w:t>
      </w:r>
    </w:p>
    <w:p w14:paraId="46899CCA">
      <w:pPr>
        <w:snapToGrid w:val="0"/>
        <w:spacing w:after="0" w:line="360" w:lineRule="auto"/>
        <w:ind w:firstLine="420" w:firstLineChars="200"/>
        <w:rPr>
          <w:rFonts w:hint="eastAsia" w:ascii="宋体" w:hAnsi="宋体"/>
          <w:szCs w:val="21"/>
          <w:highlight w:val="none"/>
        </w:rPr>
      </w:pPr>
      <w:r>
        <w:rPr>
          <w:rFonts w:hint="eastAsia" w:ascii="宋体" w:hAnsi="宋体"/>
          <w:szCs w:val="21"/>
          <w:highlight w:val="none"/>
        </w:rPr>
        <w:t>二、停车位实时智能监测：服务区所有的停车位实现监控全覆盖，接入服务区卡口车辆进出数据，同时系统对全部停车位的使用情况进行实时监测，具体功能需涵盖：车位占用及剩余数量的实时统计，各个类型车位的分类管理、实现车位饱和报警、车辆不在规定区域停放、危化品车辆超时停放自动预警、车辆超长停车监测预警等。</w:t>
      </w:r>
    </w:p>
    <w:p w14:paraId="2850BA84">
      <w:pPr>
        <w:snapToGrid w:val="0"/>
        <w:spacing w:after="0" w:line="360" w:lineRule="auto"/>
        <w:ind w:firstLine="420" w:firstLineChars="200"/>
        <w:rPr>
          <w:rFonts w:hint="eastAsia" w:ascii="宋体" w:hAnsi="宋体"/>
          <w:szCs w:val="21"/>
          <w:highlight w:val="none"/>
        </w:rPr>
      </w:pPr>
      <w:r>
        <w:rPr>
          <w:rFonts w:hint="eastAsia" w:ascii="宋体" w:hAnsi="宋体"/>
          <w:szCs w:val="21"/>
          <w:highlight w:val="none"/>
        </w:rPr>
        <w:t>三、服务区环境卫生智能监测：自动识别垃圾桶满溢、成片垃圾等情况，超时未处置应通知相应责任人并派发工单，同时监督工单执行情况。</w:t>
      </w:r>
    </w:p>
    <w:p w14:paraId="3C101838">
      <w:pPr>
        <w:snapToGrid w:val="0"/>
        <w:spacing w:after="0" w:line="360" w:lineRule="auto"/>
        <w:ind w:firstLine="420" w:firstLineChars="200"/>
        <w:rPr>
          <w:rFonts w:hint="eastAsia" w:ascii="宋体" w:hAnsi="宋体"/>
          <w:szCs w:val="21"/>
          <w:highlight w:val="none"/>
        </w:rPr>
      </w:pPr>
      <w:r>
        <w:rPr>
          <w:rFonts w:hint="eastAsia" w:ascii="宋体" w:hAnsi="宋体"/>
          <w:szCs w:val="21"/>
          <w:highlight w:val="none"/>
        </w:rPr>
        <w:t>四、服务区能源服务效率提升：针对服务区的加油站及新能源充电桩，实时监测充电桩被燃油车违规占用、充电车位饱和度实时监测、充电桩排队、加油站排队等情况，发生拥堵时自动预警并联动疏导，提升充电、加油效率与司乘体验。</w:t>
      </w:r>
    </w:p>
    <w:p w14:paraId="507DF402">
      <w:pPr>
        <w:snapToGrid w:val="0"/>
        <w:spacing w:after="0" w:line="360" w:lineRule="auto"/>
        <w:ind w:firstLine="420" w:firstLineChars="200"/>
        <w:rPr>
          <w:rFonts w:hint="eastAsia" w:ascii="宋体" w:hAnsi="宋体"/>
          <w:szCs w:val="21"/>
          <w:highlight w:val="none"/>
        </w:rPr>
      </w:pPr>
      <w:r>
        <w:rPr>
          <w:rFonts w:hint="eastAsia" w:ascii="宋体" w:hAnsi="宋体"/>
          <w:szCs w:val="21"/>
          <w:highlight w:val="none"/>
        </w:rPr>
        <w:t>五、服务区场内管理：实时监测公厕人流情况，实现公厕排队自动预警；自动识别餐桌餐后垃圾清理情况；实现特定位置人员到位打卡，精准掌握人员在岗状态；精确统计室内客流数据。综合优化资源调度、减少服务盲区，同时提升管理透明度与响应速度。</w:t>
      </w:r>
    </w:p>
    <w:p w14:paraId="0B06DE80">
      <w:pPr>
        <w:snapToGrid w:val="0"/>
        <w:spacing w:after="0" w:line="360" w:lineRule="auto"/>
        <w:ind w:firstLine="420" w:firstLineChars="200"/>
        <w:rPr>
          <w:rFonts w:hint="eastAsia" w:ascii="宋体" w:hAnsi="宋体"/>
          <w:szCs w:val="21"/>
          <w:highlight w:val="none"/>
        </w:rPr>
      </w:pPr>
      <w:r>
        <w:rPr>
          <w:rFonts w:hint="eastAsia" w:ascii="宋体" w:hAnsi="宋体"/>
          <w:szCs w:val="21"/>
          <w:highlight w:val="none"/>
        </w:rPr>
        <w:t>六、智能监督管理：对所有预警信息进行记录保存，并形成工单，限定时间处理。</w:t>
      </w:r>
    </w:p>
    <w:p w14:paraId="21928BF3">
      <w:pPr>
        <w:snapToGrid w:val="0"/>
        <w:spacing w:after="0" w:line="360" w:lineRule="auto"/>
        <w:ind w:firstLine="420" w:firstLineChars="200"/>
        <w:rPr>
          <w:rFonts w:hint="eastAsia" w:ascii="宋体" w:hAnsi="宋体"/>
          <w:szCs w:val="21"/>
          <w:highlight w:val="none"/>
        </w:rPr>
      </w:pPr>
      <w:r>
        <w:rPr>
          <w:rFonts w:hint="eastAsia" w:ascii="宋体" w:hAnsi="宋体"/>
          <w:szCs w:val="21"/>
          <w:highlight w:val="none"/>
        </w:rPr>
        <w:t>七、人工智能技术底座搭建：应本地化部署全景人工智能视觉大模型，完善网络及机房条件，建设本地化人工智能算力服务器，并为后续继续完善算法提供硬件支撑。</w:t>
      </w:r>
    </w:p>
    <w:p w14:paraId="0E0FACA4">
      <w:pPr>
        <w:snapToGrid w:val="0"/>
        <w:spacing w:after="0" w:line="360" w:lineRule="auto"/>
        <w:ind w:firstLine="420" w:firstLineChars="200"/>
        <w:rPr>
          <w:rFonts w:hint="eastAsia" w:ascii="宋体" w:hAnsi="宋体"/>
          <w:szCs w:val="21"/>
          <w:highlight w:val="none"/>
        </w:rPr>
      </w:pPr>
      <w:r>
        <w:rPr>
          <w:rFonts w:hint="eastAsia" w:ascii="宋体" w:hAnsi="宋体"/>
          <w:szCs w:val="21"/>
          <w:highlight w:val="none"/>
        </w:rPr>
        <w:t>项目计划完成核心技术攻关、平台开发及不少于1对服务区的试点示范，形成可复制、可推广的技术方案与建设标准。</w:t>
      </w:r>
    </w:p>
    <w:p w14:paraId="0A5ECE5F">
      <w:pPr>
        <w:snapToGrid w:val="0"/>
        <w:spacing w:after="0" w:line="360" w:lineRule="auto"/>
        <w:ind w:firstLine="420" w:firstLineChars="200"/>
        <w:rPr>
          <w:rFonts w:hint="eastAsia" w:ascii="宋体" w:hAnsi="宋体"/>
          <w:sz w:val="24"/>
          <w:szCs w:val="24"/>
          <w:highlight w:val="none"/>
        </w:rPr>
      </w:pPr>
      <w:r>
        <w:rPr>
          <w:rFonts w:hint="eastAsia" w:ascii="宋体" w:hAnsi="宋体"/>
          <w:szCs w:val="21"/>
          <w:highlight w:val="none"/>
        </w:rPr>
        <w:t>通过本项目的实施，将显著提升服务区各个场景的自动化管理，实现服务区运营效率提升、人力成本降低、公众体验改善，并为下一步服务区数字化转型提供成熟的解决方案</w:t>
      </w:r>
    </w:p>
    <w:p w14:paraId="721FCE3A">
      <w:pPr>
        <w:numPr>
          <w:ilvl w:val="0"/>
          <w:numId w:val="4"/>
        </w:numPr>
        <w:snapToGrid w:val="0"/>
        <w:spacing w:after="0" w:line="360" w:lineRule="auto"/>
        <w:rPr>
          <w:rFonts w:hint="eastAsia" w:ascii="宋体" w:hAnsi="宋体"/>
          <w:b/>
          <w:bCs/>
          <w:sz w:val="24"/>
          <w:szCs w:val="24"/>
          <w:highlight w:val="none"/>
        </w:rPr>
      </w:pPr>
      <w:r>
        <w:rPr>
          <w:rFonts w:hint="eastAsia" w:ascii="宋体" w:hAnsi="宋体"/>
          <w:b/>
          <w:bCs/>
          <w:sz w:val="24"/>
          <w:szCs w:val="24"/>
          <w:highlight w:val="none"/>
        </w:rPr>
        <w:t>项目概况</w:t>
      </w:r>
    </w:p>
    <w:p w14:paraId="49377E5B">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1、项目研发背景</w:t>
      </w:r>
    </w:p>
    <w:p w14:paraId="70F7497D">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1.1 政策背景</w:t>
      </w:r>
    </w:p>
    <w:p w14:paraId="59CB37D8">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2024年9月交通运输部办公厅发布了《公路服务区数字化建设基本功能要求（试行）》，对公路服务区数字化转型提出了要求，视频监控需部署具备人工智能（AI）识别能力的智能设备，重点覆盖危化品车辆停放区、停车场、能源补给站等关键区域，实现人员聚集、火灾隐患等场景的智能识别与应急响应。停车广场管理通过实时数据采集动态分析车位使用率，结合电子引导屏提供空余车位信息及拥堵预警，优化停车秩序。加油站和充电桩管理强调能源补给的数字化升级，实时监测能源补给设施排队情况和充电桩占用状态，强化安全预警功能，提升服务效率与安全性。</w:t>
      </w:r>
    </w:p>
    <w:p w14:paraId="642A47FC">
      <w:pPr>
        <w:snapToGrid w:val="0"/>
        <w:spacing w:after="0" w:line="360" w:lineRule="auto"/>
        <w:rPr>
          <w:rFonts w:hint="eastAsia" w:ascii="宋体" w:hAnsi="宋体"/>
          <w:szCs w:val="21"/>
          <w:highlight w:val="none"/>
        </w:rPr>
      </w:pPr>
      <w:r>
        <w:rPr>
          <w:rFonts w:ascii="宋体" w:hAnsi="宋体"/>
          <w:szCs w:val="21"/>
          <w:highlight w:val="none"/>
        </w:rPr>
        <w:t>2025年3月—4月，交通运输部印发《2025年全国公路服务区工作要点》《全国高速公路服务区服务质量等级评定办法》等文件，在广场车辆管理方面，强调通过开放式服务区建设优化交通组织，提升停车区智能化管理，加强设施设备日常维护及节假日服务保障，确保车辆有序停放与流动；在垃圾管理方面，推进服务区绿色化改造，采用环保材料和节能技术，强化垃圾分类与资源化处理，减少环境影响；在充电站方面，要求加密优化充电设施布局，特别是在需求繁忙的服务区提升充电能力和效率，推广智能充电技术，促进新能源汽车普及，加强设施环保升级与运维管理，保障能源供应安全。同时，所有设施均需通过数字化转型实现数据实时监测，强化安全与服务质量监督，确保高效运行。</w:t>
      </w:r>
    </w:p>
    <w:p w14:paraId="45188BAD">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1.2 需求调研</w:t>
      </w:r>
    </w:p>
    <w:p w14:paraId="59B352B9">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石家庄东服务区是河北省政府服务区三年品质提升重点改造提升服务区，也是零碳建设服务区，同时具备客流量大、业态全的特点，在集团下属服务区中具有典型性。在2025年8月1日和8月12日，对石家庄东服务区开展了两次现场调研，洞察其数字化转型诉求。调研发现，停车场亟需车辆动态分析，危化品车辆管理需要实时安全监控与风险预警，能源补给站需要优化资源调配与过程监管。同时，广场环境维护管理需提升效率，烟火等异常事件需快速响应。在高峰时段，服务区公厕常出现排队现象，餐桌餐余垃圾清理不及时等问题，场内人员服务质量亟须通过数字化手段实现提升。此外，当前服务区视频监控系统的部署安装缺乏统一标准，不同供应商的设备接口、数据格式、功能要求存在差异，进一步加剧了运维复杂度。上述需求反映了服务区在安全管理、运营效率、资源整合及统一标准等方面的数字化转型诉求，为本科研项目的场景设计与技术路径提供了明确方向，即打造贴合实际场景的数字化解决方案，助力石家庄东服务区迈向智慧运营新阶段。</w:t>
      </w:r>
    </w:p>
    <w:p w14:paraId="4F796C1B">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1.3 技术升级</w:t>
      </w:r>
    </w:p>
    <w:p w14:paraId="00352D0A">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传统技术方式在效率、安全与体验上的显著瓶颈，急需新一代多模态大模型技术突破助推数字化转型。</w:t>
      </w:r>
    </w:p>
    <w:p w14:paraId="130D9B52">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（1）传统交通管理瓶颈倒逼技术升级</w:t>
      </w:r>
    </w:p>
    <w:p w14:paraId="0C0C6598">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车流调度依赖人工观察，高峰期新能源车充电排队超1小时，拥堵响应延迟严重；巡检依赖纸质记录，故障响应超24小时，且高危区域人工巡查风险高；危化品车辆监管缺乏实时追踪，事故处置滞后，需“全域可知”的主动防控。</w:t>
      </w:r>
    </w:p>
    <w:p w14:paraId="52A24108">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（2）数据孤岛与感知能力薄弱</w:t>
      </w:r>
    </w:p>
    <w:p w14:paraId="35A5A083">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停车、安防、能源等子系统独立运行，接口不统一，传统二维视频监控在雨雾、夜间场景识别率骤降25%以上，无法提供空间深度信息，导致车牌误识、轨迹误判。</w:t>
      </w:r>
    </w:p>
    <w:p w14:paraId="2E0B8E05">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（3）多模态大模型的技术突破</w:t>
      </w:r>
    </w:p>
    <w:p w14:paraId="0C5413C9">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基于多模态大模型进行智能视觉高速服务区全景化视觉分析平台的研发，本质是破解传统管理低效性，推动服务区从“人工巡查、事后处置”迈向“全域感知、主动决策”的智治新时代。</w:t>
      </w:r>
    </w:p>
    <w:p w14:paraId="1087C1D1">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2、项目研究的主要目的</w:t>
      </w:r>
    </w:p>
    <w:p w14:paraId="43232074">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推动公路交通基础设施数字化转型升级，是贯彻党的二十大和二十届三中全会精神、加快建设交通强国的重要举措。为贯彻落实交通运输部《公路服务区数字化建设基本功能要求（试行）》数字化转型要求，河北高速集团亟需构建一套覆盖“人、车、物、事件、环境、能源”全要素的高速服务区数字化管控体系。传统服务区在节假日高峰时段暴露出停车难、排队久、秩序乱、环境差、危化品车辆监管弱、能源补给效率低等痛点，已难以满足公众对“畅安舒美”出行体验的新期待，也制约了集团管理降本增效和数字化升级进程。本项目通过制定统一的服务区智能化视频监控实施标准，解决当前不同供应商设备接口、数据格式及功能不一致的问题，确保系统兼容性与扩展性，降低运维复杂度，为规模化推广与智慧服务区建设提供标准化基础。</w:t>
      </w:r>
    </w:p>
    <w:p w14:paraId="35A0DE74">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本项目以“全景亿级像素摄像机+人工智能视觉大模型”为核心技术抓手，构建“全场管控一张图”，打造“看得见、算得准、管得住”的数字化、智能化管控体系。平台将围绕“安全、秩序、环境、能源、场内”五大场景，形成可复制、可推广的先进经验和典型成果。重点实现：</w:t>
      </w:r>
    </w:p>
    <w:p w14:paraId="7782D996">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（1）广场安全智能监测：实时识别烟火、交通事故、打架斗殴、危化品车辆违规停放、加油站区域人员吸烟、大货车车辆偷油等异常事件。</w:t>
      </w:r>
    </w:p>
    <w:p w14:paraId="71E23A56">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（2）车位实时智能监测：视频AI实时统计各类车位占用及剩余数量，自动预警车位饱和、大小车违规停放、危化品车辆超时停留及车辆超长停车等。</w:t>
      </w:r>
    </w:p>
    <w:p w14:paraId="0EE4F659">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（3）环境卫生智能监测：自动识别垃圾桶满溢、成片垃圾等情况。</w:t>
      </w:r>
    </w:p>
    <w:p w14:paraId="00CB669D">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（4）能源服务效率提升：实时监测充电车位被燃油车占用、充电车位饱和度、加油站排队，自动预警提升充电、加油效率。</w:t>
      </w:r>
    </w:p>
    <w:p w14:paraId="162C43F1">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（5）场内人员服务高效：实时监测公厕人流情况、餐桌清理不及时情况、特定位置人员打卡情况、精确统计室内客流数据。</w:t>
      </w:r>
    </w:p>
    <w:p w14:paraId="3B374327">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最终交付包含软硬件标准包、技术文档与培训体系，在石家庄东1对服务区进行试点应用，建设标杆示范工程，形成示范效应。申请《高速服务区全景化视觉分析平台》和《高速服务区视频流媒体平台》2项软件著作权，研发基于全景人工智能视觉的高速服务区全域智能管控大模型新技术，制定《服务区 “人工智能+” 全景化视觉分析平台及建设实施标准》企业标准1项，形成“高速服务区全景化视觉分析平台”新产品，形成可复制的智慧服务区建设标准包，同步制定规模化推广路线图。通过本项目的实施，将显著提升服务区运行管理效率、降低人力成本、改善公众出行体验，并为河北高速集团乃至全国高速公路服务区的数字化升级提供标杆案例。</w:t>
      </w:r>
    </w:p>
    <w:p w14:paraId="521802E6">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3、主要研究内容（研究的主要内容等）</w:t>
      </w:r>
    </w:p>
    <w:p w14:paraId="3898E410">
      <w:pPr>
        <w:snapToGrid w:val="0"/>
        <w:spacing w:after="0" w:line="360" w:lineRule="auto"/>
        <w:ind w:firstLine="420" w:firstLineChars="200"/>
        <w:rPr>
          <w:rFonts w:hint="eastAsia" w:ascii="宋体" w:hAnsi="宋体"/>
          <w:szCs w:val="21"/>
          <w:highlight w:val="none"/>
        </w:rPr>
      </w:pPr>
      <w:r>
        <w:rPr>
          <w:rFonts w:hint="eastAsia" w:ascii="宋体" w:hAnsi="宋体"/>
          <w:szCs w:val="21"/>
          <w:highlight w:val="none"/>
        </w:rPr>
        <w:t>3.1拟解决的主要技术难点和问题</w:t>
      </w:r>
    </w:p>
    <w:p w14:paraId="799B0C71">
      <w:pPr>
        <w:snapToGrid w:val="0"/>
        <w:spacing w:after="0" w:line="360" w:lineRule="auto"/>
        <w:ind w:firstLine="420" w:firstLineChars="200"/>
        <w:rPr>
          <w:rFonts w:hint="eastAsia" w:ascii="宋体" w:hAnsi="宋体"/>
          <w:szCs w:val="21"/>
          <w:highlight w:val="none"/>
        </w:rPr>
      </w:pPr>
      <w:r>
        <w:rPr>
          <w:rFonts w:hint="eastAsia" w:ascii="宋体" w:hAnsi="宋体"/>
          <w:szCs w:val="21"/>
          <w:highlight w:val="none"/>
        </w:rPr>
        <w:t>（1）智能感知和分析能力不足且设备冗余复杂问题</w:t>
      </w:r>
    </w:p>
    <w:p w14:paraId="427B23B5">
      <w:pPr>
        <w:snapToGrid w:val="0"/>
        <w:spacing w:after="0" w:line="360" w:lineRule="auto"/>
        <w:ind w:firstLine="420" w:firstLineChars="200"/>
        <w:rPr>
          <w:rFonts w:hint="eastAsia" w:ascii="宋体" w:hAnsi="宋体"/>
          <w:szCs w:val="21"/>
          <w:highlight w:val="none"/>
        </w:rPr>
      </w:pPr>
      <w:r>
        <w:rPr>
          <w:rFonts w:hint="eastAsia" w:ascii="宋体" w:hAnsi="宋体"/>
          <w:szCs w:val="21"/>
          <w:highlight w:val="none"/>
        </w:rPr>
        <w:t>复杂环境下，传统视频识别依赖多类专用设备组合，却仍难突破雨雾、夜间低光照的限制，误报率超25%，对于一些难度较大的场景算法，甚至缺少相应的技术手段。同时，因设备种类繁杂，不同设备数据格式不兼容，需额外部署转换系统，导致整体架构臃肿。而传统遥控摄像机云台转动时，需联动多设备同步校准参数，稍有延迟就会造成场景捕捉断层，事件检测算法在动态场景中漏报率攀升，像车辆剐蹭、人员异常移动等事件常因设备协同失效而被忽略。这种“多设备堆砌”模式不仅未提升感知精度，反而因系统复杂度过高，增加了运维难度——单服务区年均设备故障排查耗时超300小时，严重影响感知稳定性。</w:t>
      </w:r>
    </w:p>
    <w:p w14:paraId="0EEDC5E4">
      <w:pPr>
        <w:snapToGrid w:val="0"/>
        <w:spacing w:after="0" w:line="360" w:lineRule="auto"/>
        <w:ind w:firstLine="420" w:firstLineChars="200"/>
        <w:rPr>
          <w:rFonts w:hint="eastAsia" w:ascii="宋体" w:hAnsi="宋体"/>
          <w:szCs w:val="21"/>
          <w:highlight w:val="none"/>
        </w:rPr>
      </w:pPr>
      <w:r>
        <w:rPr>
          <w:rFonts w:hint="eastAsia" w:ascii="宋体" w:hAnsi="宋体"/>
          <w:szCs w:val="21"/>
          <w:highlight w:val="none"/>
        </w:rPr>
        <w:t>（2）动态资源调度算法滞后且依赖多系统联动问题</w:t>
      </w:r>
    </w:p>
    <w:p w14:paraId="13B8F409">
      <w:pPr>
        <w:snapToGrid w:val="0"/>
        <w:spacing w:after="0" w:line="360" w:lineRule="auto"/>
        <w:ind w:firstLine="420" w:firstLineChars="200"/>
        <w:rPr>
          <w:rFonts w:hint="eastAsia" w:ascii="宋体" w:hAnsi="宋体"/>
          <w:szCs w:val="21"/>
          <w:highlight w:val="none"/>
        </w:rPr>
      </w:pPr>
      <w:r>
        <w:rPr>
          <w:rFonts w:hint="eastAsia" w:ascii="宋体" w:hAnsi="宋体"/>
          <w:szCs w:val="21"/>
          <w:highlight w:val="none"/>
        </w:rPr>
        <w:t>面对大货车占道、新能源车充电排队等场景，传统调度需整合车位检测器、充电桩控制器、交通引导屏等多类设备系统，通过人工在不同系统间切换操作实现调度。但多系统数据传输存在延迟，节假日期间新能源车充电排队超1小时的情况频发，车位周转率不足40%。由于缺乏统一的轻量化调度算法，千级资源分配需协调5类以上设备系统，单轮调度耗时超过5分钟，远无法满足实时性需求。且系统越复杂，各设备间冲突概率越高，比如充电桩显示“空闲”时，车位系统却标记“占用”，进一步加剧调度混乱，运维人员需频繁手动修正，年均处理系统冲突超200次。</w:t>
      </w:r>
    </w:p>
    <w:p w14:paraId="51C3E5B1">
      <w:pPr>
        <w:snapToGrid w:val="0"/>
        <w:spacing w:after="0" w:line="360" w:lineRule="auto"/>
        <w:ind w:firstLine="420" w:firstLineChars="200"/>
        <w:rPr>
          <w:rFonts w:hint="eastAsia" w:ascii="宋体" w:hAnsi="宋体"/>
          <w:szCs w:val="21"/>
          <w:highlight w:val="none"/>
        </w:rPr>
      </w:pPr>
      <w:r>
        <w:rPr>
          <w:rFonts w:hint="eastAsia" w:ascii="宋体" w:hAnsi="宋体"/>
          <w:szCs w:val="21"/>
          <w:highlight w:val="none"/>
        </w:rPr>
        <w:t>（3）全域协同决策低效且跨部门设备数据割裂问题</w:t>
      </w:r>
    </w:p>
    <w:p w14:paraId="1375DD60">
      <w:pPr>
        <w:snapToGrid w:val="0"/>
        <w:spacing w:after="0" w:line="360" w:lineRule="auto"/>
        <w:ind w:firstLine="420" w:firstLineChars="200"/>
        <w:rPr>
          <w:rFonts w:hint="eastAsia" w:ascii="宋体" w:hAnsi="宋体"/>
          <w:szCs w:val="21"/>
          <w:highlight w:val="none"/>
        </w:rPr>
      </w:pPr>
      <w:r>
        <w:rPr>
          <w:rFonts w:hint="eastAsia" w:ascii="宋体" w:hAnsi="宋体"/>
          <w:szCs w:val="21"/>
          <w:highlight w:val="none"/>
        </w:rPr>
        <w:t>服务区管理涉及交警、路政、消防等多部门，各部门专用设备系统型号、数据标准不统一，易形成“部门壁垒+设备孤岛”。当发生突发事件，需人工跨部门传递信息，导致指令冲突与响应延迟频发。这种多部门多设备的割裂状态，使得跨部门应急联动效率低下——据统计，传统模式下跨部门协同处理突发事件的平均响应时间超15分钟，远无法应对紧急场景需求。</w:t>
      </w:r>
    </w:p>
    <w:p w14:paraId="1F24DD7E">
      <w:pPr>
        <w:snapToGrid w:val="0"/>
        <w:spacing w:after="0" w:line="360" w:lineRule="auto"/>
        <w:ind w:firstLine="420" w:firstLineChars="200"/>
        <w:rPr>
          <w:rFonts w:hint="eastAsia" w:ascii="宋体" w:hAnsi="宋体" w:eastAsia="宋体"/>
          <w:szCs w:val="21"/>
          <w:highlight w:val="none"/>
          <w:lang w:val="en-US" w:eastAsia="zh-CN"/>
        </w:rPr>
      </w:pPr>
      <w:r>
        <w:rPr>
          <w:rFonts w:hint="eastAsia" w:ascii="宋体" w:hAnsi="宋体"/>
          <w:szCs w:val="21"/>
          <w:highlight w:val="none"/>
        </w:rPr>
        <w:t>河北高速服务区全域智能管控需突破“数据孤岛”“感知盲区”“响应延迟”三重壁垒，尤其要解决传统模式下“多设备堆砌导致系统复杂、运维困难、场景适配不足”的核心痛点，系统性整合设备资源与算法能力，方能实现从“单点智能”到“全域智治”的跃迁，最终达成数字化转型的智慧服务区目标</w:t>
      </w:r>
      <w:r>
        <w:rPr>
          <w:rFonts w:hint="eastAsia" w:ascii="宋体" w:hAnsi="宋体"/>
          <w:szCs w:val="21"/>
          <w:highlight w:val="none"/>
          <w:lang w:eastAsia="zh-CN"/>
        </w:rPr>
        <w:t>。</w:t>
      </w:r>
    </w:p>
    <w:p w14:paraId="4EC1957C">
      <w:pPr>
        <w:snapToGrid w:val="0"/>
        <w:spacing w:after="0" w:line="360" w:lineRule="auto"/>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lang w:eastAsia="zh-CN"/>
        </w:rPr>
        <w:t>.</w:t>
      </w:r>
      <w:r>
        <w:rPr>
          <w:rFonts w:hint="eastAsia" w:ascii="宋体" w:hAnsi="宋体"/>
          <w:szCs w:val="21"/>
          <w:highlight w:val="none"/>
          <w:lang w:val="en-US" w:eastAsia="zh-CN"/>
        </w:rPr>
        <w:t>2</w:t>
      </w:r>
      <w:r>
        <w:rPr>
          <w:rFonts w:ascii="宋体" w:hAnsi="宋体"/>
          <w:szCs w:val="21"/>
          <w:highlight w:val="none"/>
        </w:rPr>
        <w:t>主要研究内容</w:t>
      </w:r>
    </w:p>
    <w:p w14:paraId="7E341DE6">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基于多模态大模型智能视觉的高速服务区全景化视觉分析平台研发，旨在通过融合多源感知数据与智能分析算法，实现服务区全要素动态监控、资源协同调度与应急响应闭环。研究内容以《公路服务区数字化建设基本功能要求（试行）》为依据来开展。</w:t>
      </w:r>
    </w:p>
    <w:p w14:paraId="306BF36C">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（1）针对垂直领域大模型高效训练与推理技术</w:t>
      </w:r>
    </w:p>
    <w:p w14:paraId="38663B3E">
      <w:pPr>
        <w:snapToGrid w:val="0"/>
        <w:spacing w:after="0" w:line="360" w:lineRule="auto"/>
        <w:rPr>
          <w:rFonts w:hint="eastAsia" w:ascii="宋体" w:hAnsi="宋体"/>
          <w:szCs w:val="21"/>
          <w:highlight w:val="none"/>
        </w:rPr>
      </w:pPr>
      <w:r>
        <w:rPr>
          <w:rFonts w:ascii="宋体" w:hAnsi="宋体"/>
          <w:szCs w:val="21"/>
          <w:highlight w:val="none"/>
        </w:rPr>
        <w:t>为降低领域落地的数据与算力门槛，我们围绕三大核心技术方向展开研究：首先研究数据高效训练，通过小样本学习、指令调优，用有限标注数据激发模型能力；其次引入训练过程优化，采用混合精度与量化训练以提升模型的训练速度；最后探索参数高效微调技术，引入LoRA等PEFT技术，避免全参数微调，提升模型吞吐量。</w:t>
      </w:r>
    </w:p>
    <w:p w14:paraId="44FB9E87">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（2）大语言模型的轻量化技术</w:t>
      </w:r>
    </w:p>
    <w:p w14:paraId="03FD7531">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为了推进模型轻量化，我们拟结合知识蒸馏，结构化剪枝和量化压缩三种大语言模型领域常用的模型压缩技术，以求减少模型参数规模，降低内存占用，进一步提升推理速度与能效比，使其更适合边缘设备部署。</w:t>
      </w:r>
    </w:p>
    <w:p w14:paraId="2D858B9B">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（3）提升大语言模型的推理速度</w:t>
      </w:r>
    </w:p>
    <w:p w14:paraId="774972A0">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针对实时性加速推理的需求，突破语言模型自回归结构的限制，我们还将深入探索当今领域前沿的推测解码技术。该技术通过"小模型预测+大模型验证"的协同机制，利用轻量级草稿模型高速生成候选令牌序列，再由目标大模型并行验证，实现的推理加速，同时保持生成质量无损。</w:t>
      </w:r>
    </w:p>
    <w:p w14:paraId="57BF629A">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基于以上技术研究，提供对服务区广场突发事件、车辆调度和环境等要素的智能管控，并进行试点应用。</w:t>
      </w:r>
    </w:p>
    <w:p w14:paraId="64369F29">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（1）多类别目标高精度实时检测</w:t>
      </w:r>
    </w:p>
    <w:p w14:paraId="1E84D358">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服务区广场车型混杂（小客车、大客车、货车、危化品车），车辆尺度差异大、遮挡严重；同时需要精确区分危化品车辆并跟踪其停放时长，现有算法误报、漏报率高。</w:t>
      </w:r>
    </w:p>
    <w:p w14:paraId="68AC9C93">
      <w:pPr>
        <w:snapToGrid w:val="0"/>
        <w:spacing w:after="0" w:line="360" w:lineRule="auto"/>
        <w:rPr>
          <w:rFonts w:hint="eastAsia" w:ascii="宋体" w:hAnsi="宋体"/>
          <w:szCs w:val="21"/>
          <w:highlight w:val="none"/>
        </w:rPr>
      </w:pPr>
      <w:r>
        <w:rPr>
          <w:rFonts w:ascii="宋体" w:hAnsi="宋体"/>
          <w:szCs w:val="21"/>
          <w:highlight w:val="none"/>
        </w:rPr>
        <w:t>用4台180度全景亿级像素摄像机实现对双方向服务区广场的全场景覆盖，输出亿级像素画面，以强大的算力和高效的数据处理能力为支撑，将服务区广场各个区域的监控画面、报警信息及其详细情况，全要素直观地呈现于统一的操作平台上。</w:t>
      </w:r>
    </w:p>
    <w:p w14:paraId="40FFA9CA">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支持全天候监控，AI分析算法一旦检测到异常立即触发报警机制，将异常信息及时推送至相关人员；待风险或隐患排除后，AI自动复核处置结果，实现风险处置闭环。</w:t>
      </w:r>
    </w:p>
    <w:p w14:paraId="2B2183EC">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采用视频AI算法和多模态大模型，实现对服务区广场的烟火、交通事故、人群聚集、打架斗殴、加油站人员吸烟、车辆尾随偷油等突发事件检测，在事件告警时通知相关人员及时进行处置，解决事件处置不及时带来安全秩序问题。</w:t>
      </w:r>
    </w:p>
    <w:p w14:paraId="3FCED0E6">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采用视频AI算法和大模型实现对危化品车辆的车型识别，解决危化品车入区发现不及时、违规的问题，提升服务区对危化品车辆的安全监管力度。</w:t>
      </w:r>
    </w:p>
    <w:p w14:paraId="7C30CB10">
      <w:pPr>
        <w:snapToGrid w:val="0"/>
        <w:spacing w:after="0" w:line="360" w:lineRule="auto"/>
        <w:ind w:firstLine="210" w:firstLineChars="100"/>
        <w:rPr>
          <w:rFonts w:hint="eastAsia" w:ascii="宋体" w:hAnsi="宋体"/>
          <w:szCs w:val="21"/>
          <w:highlight w:val="none"/>
        </w:rPr>
      </w:pPr>
      <w:r>
        <w:rPr>
          <w:rFonts w:ascii="宋体" w:hAnsi="宋体"/>
          <w:szCs w:val="21"/>
          <w:highlight w:val="none"/>
        </w:rPr>
        <w:t>（2）车位状态细粒度识别与调度</w:t>
      </w:r>
    </w:p>
    <w:p w14:paraId="76EB17E6">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在无地磁、无道闸条件下仅依靠视频，实时识别大小车位占用/空余、一车占多位、跨位停放等细粒度状态，并在高峰期秒级输出剩余车位数字地图。</w:t>
      </w:r>
    </w:p>
    <w:p w14:paraId="3400D2C2">
      <w:pPr>
        <w:snapToGrid w:val="0"/>
        <w:spacing w:after="0" w:line="360" w:lineRule="auto"/>
        <w:rPr>
          <w:rFonts w:hint="eastAsia" w:ascii="宋体" w:hAnsi="宋体"/>
          <w:szCs w:val="21"/>
          <w:highlight w:val="none"/>
        </w:rPr>
      </w:pPr>
      <w:r>
        <w:rPr>
          <w:rFonts w:ascii="宋体" w:hAnsi="宋体"/>
          <w:szCs w:val="21"/>
          <w:highlight w:val="none"/>
        </w:rPr>
        <w:t>采用纯视频分析技术，实时统计全景画面中服务区车位占用数量，剩余车位数量等信息，当车位饱和度达到预设的占用比例值时会自动预警，同时实现大车占用小车位、小车占用大车位的违规停放、危化品车辆超时停放检测，提升服务区停车体验和整体服务质量。</w:t>
      </w:r>
    </w:p>
    <w:p w14:paraId="1EA22E3A">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（3）复杂事件跨镜头关联与闭环处置</w:t>
      </w:r>
    </w:p>
    <w:p w14:paraId="4ED42110">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烟火、斗殴、垃圾满溢等事件往往跨多个镜头、跨时间段，需解决跨镜目标跟踪、事件片段自动拼接和证据链完整性问题，并实现“告警－处置－复核－归档”的闭环。</w:t>
      </w:r>
    </w:p>
    <w:p w14:paraId="3B055348">
      <w:pPr>
        <w:snapToGrid w:val="0"/>
        <w:spacing w:after="0" w:line="360" w:lineRule="auto"/>
        <w:rPr>
          <w:rFonts w:hint="eastAsia" w:ascii="宋体" w:hAnsi="宋体"/>
          <w:szCs w:val="21"/>
          <w:highlight w:val="none"/>
        </w:rPr>
      </w:pPr>
      <w:r>
        <w:rPr>
          <w:rFonts w:ascii="宋体" w:hAnsi="宋体"/>
          <w:szCs w:val="21"/>
          <w:highlight w:val="none"/>
        </w:rPr>
        <w:t>视频AI算法和大模型会自动识别广场垃圾桶溢出和成片垃圾的事件，当垃圾滞留超过设定的时间，以界面弹窗告警或声光的方式通知值班人员。</w:t>
      </w:r>
    </w:p>
    <w:p w14:paraId="5658BD48">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（4）能源补给场景异常检测</w:t>
      </w:r>
    </w:p>
    <w:p w14:paraId="256261FA">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充电桩被燃油车占位、加油站排队动态变化，受车辆遮挡、透视畸变影响，传统检测方法准确率低，难以支持实时疏导。</w:t>
      </w:r>
    </w:p>
    <w:p w14:paraId="4A558019">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采用视频AI算法和大模型实现对充电桩的使用监管，对燃油车占用充电车位自动报警，实时检测空闲充电车位数量；同时实时监测加油站排队和充电站排队情况，车辆拥堵时自动报警。</w:t>
      </w:r>
    </w:p>
    <w:p w14:paraId="4D201579">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（5）场内人员秩序管理</w:t>
      </w:r>
    </w:p>
    <w:p w14:paraId="62E4AD5A">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集成多模态感知与智能分析技术，实现服务区场内人员管理的数字化升级。通过部署视频识别算法，实时监测公厕人流情况并自动触发排队预警；利用图像识别技术动态检测餐厅餐余垃圾清理情况，及时提醒服务人员处理；结合定位打卡设备与电子围栏技术，精准追踪特定岗位人员在岗状态；同时基于人流统计摄像头与数据分析模型，精确采集室内客流分布数据。</w:t>
      </w:r>
    </w:p>
    <w:p w14:paraId="79DB5332">
      <w:pPr>
        <w:snapToGrid w:val="0"/>
        <w:spacing w:after="0" w:line="360" w:lineRule="auto"/>
        <w:ind w:firstLine="420" w:firstLineChars="200"/>
        <w:rPr>
          <w:rFonts w:hint="eastAsia" w:ascii="宋体" w:hAnsi="宋体"/>
          <w:szCs w:val="21"/>
          <w:highlight w:val="none"/>
        </w:rPr>
      </w:pPr>
      <w:r>
        <w:rPr>
          <w:rFonts w:hint="eastAsia" w:ascii="宋体" w:hAnsi="宋体"/>
          <w:szCs w:val="21"/>
          <w:highlight w:val="none"/>
        </w:rPr>
        <w:t>4</w:t>
      </w:r>
      <w:r>
        <w:rPr>
          <w:rFonts w:ascii="宋体" w:hAnsi="宋体"/>
          <w:szCs w:val="21"/>
          <w:highlight w:val="none"/>
        </w:rPr>
        <w:t>、主要技术指标（如形成专利、论文、专著等数量、指标及其水平，可推广和复制的新技术、新产品、新材料等）</w:t>
      </w:r>
    </w:p>
    <w:p w14:paraId="6E13AEE1">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（1）软件著作权</w:t>
      </w:r>
    </w:p>
    <w:p w14:paraId="0428E88D">
      <w:pPr>
        <w:snapToGrid w:val="0"/>
        <w:spacing w:after="0" w:line="360" w:lineRule="auto"/>
        <w:rPr>
          <w:rFonts w:hint="eastAsia" w:ascii="宋体" w:hAnsi="宋体"/>
          <w:szCs w:val="21"/>
          <w:highlight w:val="none"/>
        </w:rPr>
      </w:pPr>
      <w:r>
        <w:rPr>
          <w:rFonts w:ascii="宋体" w:hAnsi="宋体"/>
          <w:szCs w:val="21"/>
          <w:highlight w:val="none"/>
        </w:rPr>
        <w:t>申请《高速服务区全景化视觉分析平台》和《高速服务区视频流媒体平台》2项软件著作权。</w:t>
      </w:r>
    </w:p>
    <w:p w14:paraId="306E119C">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（2）技术指标</w:t>
      </w:r>
    </w:p>
    <w:p w14:paraId="09A663D8">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实时识别烟火，准确率≥90%</w:t>
      </w:r>
    </w:p>
    <w:p w14:paraId="4F510499">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危化品车辆违规停放，准确率≥95%</w:t>
      </w:r>
    </w:p>
    <w:p w14:paraId="722A4516">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通过多目标追踪算法，捕捉人员斗殴行为，响应时间≤10秒</w:t>
      </w:r>
    </w:p>
    <w:p w14:paraId="5AA93F39">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加油站人员吸烟，准确率≥95%</w:t>
      </w:r>
    </w:p>
    <w:p w14:paraId="29EB4CA5">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车位饱和预警延迟≤5秒，准确率≥95%</w:t>
      </w:r>
    </w:p>
    <w:p w14:paraId="42E80EBD">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自动检测垃圾桶满溢、成片垃圾（面积≥0.5㎡），延迟≤10分钟。</w:t>
      </w:r>
    </w:p>
    <w:p w14:paraId="5B8A365C">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监测充电桩被燃油车占用，准确率≥95%</w:t>
      </w:r>
    </w:p>
    <w:p w14:paraId="60544F1F">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加油站排队，准确率≥95%</w:t>
      </w:r>
    </w:p>
    <w:p w14:paraId="1D6C4117">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充电站排队，准确率≥95%</w:t>
      </w:r>
    </w:p>
    <w:p w14:paraId="5D09C740">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公厕排队，准确率≥95%</w:t>
      </w:r>
    </w:p>
    <w:p w14:paraId="5B2DCF6B">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餐桌清理不及时，准确率≥90%</w:t>
      </w:r>
    </w:p>
    <w:p w14:paraId="077B2EAA">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室内客流数据统计，准确率≥95%</w:t>
      </w:r>
    </w:p>
    <w:p w14:paraId="1BB9EDBA">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（3）新产品</w:t>
      </w:r>
    </w:p>
    <w:p w14:paraId="46E1B45D">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形成“高速服务区全景化视觉分析平台”新产品</w:t>
      </w:r>
    </w:p>
    <w:p w14:paraId="5BD12BAD">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（4）新标准</w:t>
      </w:r>
    </w:p>
    <w:p w14:paraId="0285682A">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《服务区 “人工智能+” 全景化视觉分析及建设实施标准》企业标准1项</w:t>
      </w:r>
    </w:p>
    <w:p w14:paraId="52F9BE57">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（5）新技术</w:t>
      </w:r>
    </w:p>
    <w:p w14:paraId="5207FA74">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研发基于全景人工智能视觉的高速服务区全域智能管控大模型新技术</w:t>
      </w:r>
    </w:p>
    <w:p w14:paraId="172025BC">
      <w:pPr>
        <w:snapToGrid w:val="0"/>
        <w:spacing w:after="0" w:line="360" w:lineRule="auto"/>
        <w:ind w:firstLine="420" w:firstLineChars="200"/>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、主要经济指标（如技术及产品应用所形成的市场规模、社会经济效益、应重点阐述在集团内产生的经济效益）</w:t>
      </w:r>
    </w:p>
    <w:p w14:paraId="47545EDC">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（1）经济效益</w:t>
      </w:r>
    </w:p>
    <w:p w14:paraId="0AC7F54B">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通过智能视觉分析替代传统人工巡检及多系统联动操作模式，智能发现8类广场安全事件，在危化品车辆监管、车位调度等高危高频场景中减少人力投入需求，并消除因人为疏忽引发的安全事故概率；</w:t>
      </w:r>
    </w:p>
    <w:p w14:paraId="3419E9C8">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依托全域感知与动态资源分配算法实现停车场周转率与充电桩利用率最大化，在节假日高峰期可避免因无效等待导致的潜在经济损失；</w:t>
      </w:r>
    </w:p>
    <w:p w14:paraId="612A6596">
      <w:pPr>
        <w:snapToGrid w:val="0"/>
        <w:spacing w:after="0" w:line="360" w:lineRule="auto"/>
        <w:rPr>
          <w:rFonts w:hint="eastAsia" w:ascii="宋体" w:hAnsi="宋体"/>
          <w:szCs w:val="21"/>
          <w:highlight w:val="none"/>
        </w:rPr>
      </w:pPr>
      <w:r>
        <w:rPr>
          <w:rFonts w:ascii="宋体" w:hAnsi="宋体"/>
          <w:szCs w:val="21"/>
          <w:highlight w:val="none"/>
        </w:rPr>
        <w:t>统一的数据治理标准与轻量化大模型架构降低了设备采购种类及系统集成复杂度，降低服务区设备安装和维护的工作量50%以上，在规模化复制过程中形成标准化解决方案包；</w:t>
      </w:r>
    </w:p>
    <w:p w14:paraId="328813B8">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通过对客流分布的精准统计与异常行为识别能力辅助商业决策，间接提升配套服务收益空间；</w:t>
      </w:r>
    </w:p>
    <w:p w14:paraId="296946B9">
      <w:pPr>
        <w:snapToGrid w:val="0"/>
        <w:spacing w:after="0" w:line="360" w:lineRule="auto"/>
        <w:rPr>
          <w:rFonts w:hint="eastAsia" w:ascii="宋体" w:hAnsi="宋体"/>
          <w:szCs w:val="21"/>
          <w:highlight w:val="none"/>
        </w:rPr>
      </w:pPr>
      <w:r>
        <w:rPr>
          <w:rFonts w:ascii="宋体" w:hAnsi="宋体"/>
          <w:szCs w:val="21"/>
          <w:highlight w:val="none"/>
        </w:rPr>
        <w:t>基于大流量、复杂环境，开发的《服务区 “人工智能+” 全景化视觉分析平台》，更具有复制复用的特点，在全国各类服务区都可以即时部署，做到本单位使用摊销开发费用，提高管理效能，推广给其他高速集团，可以直接创造经济价值，作为企业创收的一部分。</w:t>
      </w:r>
    </w:p>
    <w:p w14:paraId="46CAE89F">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（2）社会与环境效益</w:t>
      </w:r>
    </w:p>
    <w:p w14:paraId="714AE530">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该项目可推动公路交通基础设施向“安全防控主动化”“资源配置精准化”“环境友好可持续”的方向转型：</w:t>
      </w:r>
    </w:p>
    <w:p w14:paraId="614762F0">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构建全域覆盖的风险预警网络，显著提升公共安全事故预防能力和社会公众出行安全感；</w:t>
      </w:r>
    </w:p>
    <w:p w14:paraId="0AAB7ED0">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基于成片垃圾、垃圾桶满溢等自动化监测推进绿色环保理念在公共服务领域的实践落地；</w:t>
      </w:r>
    </w:p>
    <w:p w14:paraId="702C9B12">
      <w:pPr>
        <w:snapToGrid w:val="0"/>
        <w:spacing w:after="0" w:line="360" w:lineRule="auto"/>
        <w:ind w:firstLine="420" w:firstLineChars="200"/>
        <w:rPr>
          <w:rFonts w:hint="eastAsia" w:ascii="宋体" w:hAnsi="宋体"/>
          <w:szCs w:val="21"/>
          <w:highlight w:val="none"/>
        </w:rPr>
      </w:pPr>
      <w:r>
        <w:rPr>
          <w:rFonts w:ascii="宋体" w:hAnsi="宋体"/>
          <w:szCs w:val="21"/>
          <w:highlight w:val="none"/>
        </w:rPr>
        <w:t>借助新能源汽车充电效率优化加速绿色出行方式普及进程符合国家"双碳"战略目标要求。</w:t>
      </w:r>
    </w:p>
    <w:p w14:paraId="7A45F380">
      <w:pPr>
        <w:snapToGrid w:val="0"/>
        <w:spacing w:after="0" w:line="360" w:lineRule="auto"/>
        <w:ind w:firstLine="420" w:firstLineChars="200"/>
        <w:rPr>
          <w:rFonts w:hint="eastAsia" w:ascii="宋体" w:hAnsi="宋体"/>
          <w:sz w:val="24"/>
          <w:szCs w:val="24"/>
          <w:highlight w:val="none"/>
        </w:rPr>
      </w:pPr>
      <w:r>
        <w:rPr>
          <w:rFonts w:ascii="宋体" w:hAnsi="宋体"/>
          <w:szCs w:val="21"/>
          <w:highlight w:val="none"/>
        </w:rPr>
        <w:t>最终形成多方共赢的服务生态闭环，增强公众对智慧交通建设成果的满意度，服务区本身就是高速公路最直接的“品牌触点”，塑造“智慧、高效、安全”的服务区形象，将是河北高速公路形象和品牌的巨大飞跃，实现社会效益和经济效益的双赢</w:t>
      </w:r>
    </w:p>
    <w:p w14:paraId="689B8057">
      <w:pPr>
        <w:spacing w:after="0" w:line="360" w:lineRule="auto"/>
        <w:ind w:firstLine="482" w:firstLineChars="200"/>
        <w:rPr>
          <w:b/>
          <w:bCs/>
          <w:sz w:val="24"/>
          <w:szCs w:val="24"/>
          <w:highlight w:val="none"/>
        </w:rPr>
      </w:pPr>
    </w:p>
    <w:p w14:paraId="56AF2CFF">
      <w:pPr>
        <w:rPr>
          <w:rFonts w:hint="eastAsia"/>
          <w:b/>
          <w:bCs/>
          <w:sz w:val="24"/>
          <w:szCs w:val="24"/>
          <w:highlight w:val="none"/>
        </w:rPr>
      </w:pPr>
      <w:r>
        <w:rPr>
          <w:rFonts w:hint="eastAsia"/>
          <w:b/>
          <w:bCs/>
          <w:sz w:val="24"/>
          <w:szCs w:val="24"/>
          <w:highlight w:val="none"/>
        </w:rPr>
        <w:br w:type="page"/>
      </w:r>
    </w:p>
    <w:p w14:paraId="309779C6">
      <w:pPr>
        <w:spacing w:after="0" w:line="360" w:lineRule="auto"/>
        <w:ind w:firstLine="482" w:firstLineChars="200"/>
        <w:rPr>
          <w:b/>
          <w:bCs/>
          <w:sz w:val="24"/>
          <w:szCs w:val="24"/>
          <w:highlight w:val="none"/>
        </w:rPr>
      </w:pPr>
      <w:r>
        <w:rPr>
          <w:rFonts w:hint="eastAsia"/>
          <w:b/>
          <w:bCs/>
          <w:sz w:val="24"/>
          <w:szCs w:val="24"/>
          <w:highlight w:val="none"/>
        </w:rPr>
        <w:t>三、设备技术要求</w:t>
      </w:r>
    </w:p>
    <w:tbl>
      <w:tblPr>
        <w:tblStyle w:val="42"/>
        <w:tblW w:w="102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492"/>
        <w:gridCol w:w="6149"/>
        <w:gridCol w:w="1162"/>
        <w:gridCol w:w="813"/>
      </w:tblGrid>
      <w:tr w14:paraId="4CEB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75" w:type="dxa"/>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630B387B">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492" w:type="dxa"/>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5D3A124C">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w:t>
            </w:r>
          </w:p>
        </w:tc>
        <w:tc>
          <w:tcPr>
            <w:tcW w:w="6149" w:type="dxa"/>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0530180C">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技术参数</w:t>
            </w:r>
          </w:p>
        </w:tc>
        <w:tc>
          <w:tcPr>
            <w:tcW w:w="1162" w:type="dxa"/>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14C7E51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813" w:type="dxa"/>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6BBC8185">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r>
      <w:tr w14:paraId="56FB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86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E8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融合服务器</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085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CPU: 2.4GHz/16核/24MB/135W *2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内存:32GB*4</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系统硬盘:480GB SSD*2 RAID1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数据硬盘:16TB  HDD*14 RAID5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阵列卡：支持硬盘raid技术，保障数据安全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GPU卡:单卡显存不低于20G,显卡数量不低于4块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电源:2000W 交流&amp;240V高压直流电源模块*2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73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19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17DA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2E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5E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大模型推理服务器</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162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CPU: 2.0GHz/24核/45MB/185W *2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内存:32GB*4</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系统硬盘:480GB SSD*2 RAID1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阵列卡：支持硬盘raid技术，保障数据安全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GPU卡:单卡显存不低于20G,显卡数量不低于6块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电源:3000W 交流&amp;240V高压直流电源模块*2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24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BC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6A98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D4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CD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亿级像素全景摄像机</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B87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传感器类型：4K图像传感器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镜头数量：11个（1个全景镜头 + 10个细节镜头）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焦距：全景镜头：8mm，细节镜头16mm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视场角：水平180°、竖直37°</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低照度：彩色模式 0.0005 Lux@F1.4</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日夜模式：全彩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图像处理：宽动态、低照度增强、智能降噪、背光补偿、强光抑制、透雾、白平衡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像素值：8300万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分辨率：21600×3840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工作温湿度：-40℃~70℃，湿度＜95%（无凝结）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防护等级：IP67、防雷击、防浪涌、防静电、防盐雾、防腐蚀、防电磁干扰</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E7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24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2A64D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11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E8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联动球机</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1D9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传感器类型:1/1.2英寸CMOS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像素:800万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最大分辨率:3840x2160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镜头焦距：8mm-360mm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光学变倍：45倍</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EA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CA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2EFB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F39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53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补盲摄像机</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74B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像素400万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覆盖餐厅、充电站、综合体出入口等指定区域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支持各个区域分析功能的实现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含摄像机电源、支架等</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73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65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6095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04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EB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NVR</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100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接入路数：32路；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支持接入400万、800万像素摄像机；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盘位数量：8盘位；</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72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7E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77231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46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56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硬盘</w:t>
            </w:r>
          </w:p>
        </w:tc>
        <w:tc>
          <w:tcPr>
            <w:tcW w:w="6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FF2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容量：16TB SATA HDD；</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BA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C3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w:t>
            </w:r>
          </w:p>
        </w:tc>
      </w:tr>
      <w:tr w14:paraId="5BDA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91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CF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交换机</w:t>
            </w:r>
          </w:p>
        </w:tc>
        <w:tc>
          <w:tcPr>
            <w:tcW w:w="6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C9E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16个千兆电口，2个光口（含一对光模块LC-LC)，可管理型</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EF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7E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16E9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BD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A8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设备箱</w:t>
            </w:r>
          </w:p>
        </w:tc>
        <w:tc>
          <w:tcPr>
            <w:tcW w:w="6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878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尺寸：200*300*400mm，内含空开、插排、光纤终端盒等</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2C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37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r>
      <w:tr w14:paraId="1A1C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3111">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50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光纤收发器</w:t>
            </w:r>
          </w:p>
        </w:tc>
        <w:tc>
          <w:tcPr>
            <w:tcW w:w="6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5B4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千兆，单模单芯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D8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30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w:t>
            </w:r>
          </w:p>
        </w:tc>
      </w:tr>
      <w:tr w14:paraId="3782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4542">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11</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4F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机柜</w:t>
            </w:r>
          </w:p>
        </w:tc>
        <w:tc>
          <w:tcPr>
            <w:tcW w:w="6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D5C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尺寸600*1000*2000mm,内含PDU*2\托盘*3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2E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38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r>
      <w:tr w14:paraId="666A6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9FA9">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12</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DA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立杆</w:t>
            </w:r>
          </w:p>
        </w:tc>
        <w:tc>
          <w:tcPr>
            <w:tcW w:w="6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79C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杆体高16米，含杆体制作、基础基础、地笼、避雷针、手井、接地等</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30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D5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r>
    </w:tbl>
    <w:p w14:paraId="53F77C7D">
      <w:pPr>
        <w:rPr>
          <w:highlight w:val="none"/>
        </w:rPr>
      </w:pPr>
      <w:r>
        <w:rPr>
          <w:highlight w:val="none"/>
        </w:rPr>
        <w:br w:type="page"/>
      </w:r>
    </w:p>
    <w:p w14:paraId="586FAD3D">
      <w:pPr>
        <w:rPr>
          <w:rFonts w:hint="eastAsia" w:ascii="宋体" w:hAnsi="宋体"/>
          <w:sz w:val="32"/>
          <w:szCs w:val="32"/>
          <w:highlight w:val="none"/>
        </w:rPr>
      </w:pPr>
      <w:bookmarkStart w:id="61" w:name="_Toc21303"/>
    </w:p>
    <w:p w14:paraId="4F55D13B">
      <w:pPr>
        <w:pStyle w:val="2"/>
        <w:jc w:val="center"/>
        <w:rPr>
          <w:rFonts w:hint="eastAsia" w:ascii="宋体" w:hAnsi="宋体"/>
          <w:sz w:val="32"/>
          <w:szCs w:val="32"/>
          <w:highlight w:val="none"/>
        </w:rPr>
      </w:pPr>
      <w:r>
        <w:rPr>
          <w:rFonts w:ascii="宋体" w:hAnsi="宋体"/>
          <w:sz w:val="32"/>
          <w:szCs w:val="32"/>
          <w:highlight w:val="none"/>
        </w:rPr>
        <w:t>第</w:t>
      </w:r>
      <w:r>
        <w:rPr>
          <w:rFonts w:hint="eastAsia" w:ascii="宋体" w:hAnsi="宋体"/>
          <w:sz w:val="32"/>
          <w:szCs w:val="32"/>
          <w:highlight w:val="none"/>
        </w:rPr>
        <w:t>六</w:t>
      </w:r>
      <w:r>
        <w:rPr>
          <w:rFonts w:ascii="宋体" w:hAnsi="宋体"/>
          <w:sz w:val="32"/>
          <w:szCs w:val="32"/>
          <w:highlight w:val="none"/>
        </w:rPr>
        <w:t>章</w:t>
      </w:r>
      <w:r>
        <w:rPr>
          <w:rFonts w:hint="eastAsia" w:ascii="宋体" w:hAnsi="宋体"/>
          <w:sz w:val="32"/>
          <w:szCs w:val="32"/>
          <w:highlight w:val="none"/>
        </w:rPr>
        <w:t>项目申报书</w:t>
      </w:r>
      <w:r>
        <w:rPr>
          <w:rFonts w:ascii="宋体" w:hAnsi="宋体"/>
          <w:sz w:val="32"/>
          <w:szCs w:val="32"/>
          <w:highlight w:val="none"/>
        </w:rPr>
        <w:t>格式</w:t>
      </w:r>
      <w:bookmarkEnd w:id="58"/>
      <w:bookmarkEnd w:id="59"/>
      <w:bookmarkEnd w:id="61"/>
    </w:p>
    <w:bookmarkEnd w:id="48"/>
    <w:bookmarkEnd w:id="49"/>
    <w:bookmarkEnd w:id="50"/>
    <w:bookmarkEnd w:id="51"/>
    <w:bookmarkEnd w:id="52"/>
    <w:bookmarkEnd w:id="53"/>
    <w:bookmarkEnd w:id="54"/>
    <w:bookmarkEnd w:id="55"/>
    <w:bookmarkEnd w:id="56"/>
    <w:p w14:paraId="2A4896A2">
      <w:pPr>
        <w:jc w:val="right"/>
        <w:rPr>
          <w:sz w:val="28"/>
          <w:szCs w:val="24"/>
          <w:highlight w:val="none"/>
        </w:rPr>
      </w:pPr>
      <w:r>
        <w:rPr>
          <w:rFonts w:hint="eastAsia"/>
          <w:sz w:val="28"/>
          <w:szCs w:val="24"/>
          <w:highlight w:val="none"/>
        </w:rPr>
        <w:t>正本或副本</w:t>
      </w:r>
    </w:p>
    <w:p w14:paraId="3DC7824B">
      <w:pPr>
        <w:pStyle w:val="15"/>
        <w:rPr>
          <w:highlight w:val="none"/>
        </w:rPr>
      </w:pPr>
    </w:p>
    <w:p w14:paraId="29DE4EFD">
      <w:pPr>
        <w:spacing w:line="360" w:lineRule="auto"/>
        <w:jc w:val="center"/>
        <w:rPr>
          <w:rFonts w:hint="eastAsia" w:ascii="宋体" w:hAnsi="宋体" w:cs="Arial"/>
          <w:b/>
          <w:snapToGrid w:val="0"/>
          <w:kern w:val="0"/>
          <w:sz w:val="48"/>
          <w:szCs w:val="48"/>
          <w:highlight w:val="none"/>
        </w:rPr>
      </w:pPr>
      <w:bookmarkStart w:id="62" w:name="OLE_LINK17"/>
      <w:bookmarkStart w:id="63" w:name="OLE_LINK16"/>
      <w:r>
        <w:rPr>
          <w:rFonts w:hint="eastAsia" w:ascii="宋体" w:hAnsi="宋体" w:cs="Arial"/>
          <w:b/>
          <w:snapToGrid w:val="0"/>
          <w:kern w:val="0"/>
          <w:sz w:val="48"/>
          <w:szCs w:val="48"/>
          <w:highlight w:val="none"/>
        </w:rPr>
        <w:t>河北高速公路集团有限公司</w:t>
      </w:r>
    </w:p>
    <w:p w14:paraId="50890E49">
      <w:pPr>
        <w:spacing w:line="360" w:lineRule="auto"/>
        <w:jc w:val="center"/>
        <w:rPr>
          <w:rFonts w:hint="eastAsia" w:ascii="宋体" w:hAnsi="宋体" w:cs="Arial"/>
          <w:b/>
          <w:snapToGrid w:val="0"/>
          <w:kern w:val="0"/>
          <w:sz w:val="48"/>
          <w:szCs w:val="48"/>
          <w:highlight w:val="none"/>
        </w:rPr>
      </w:pPr>
      <w:r>
        <w:rPr>
          <w:rFonts w:hint="eastAsia" w:ascii="宋体" w:hAnsi="宋体" w:cs="Arial"/>
          <w:b/>
          <w:snapToGrid w:val="0"/>
          <w:kern w:val="0"/>
          <w:sz w:val="48"/>
          <w:szCs w:val="48"/>
          <w:highlight w:val="none"/>
        </w:rPr>
        <w:t>“揭榜挂帅”</w:t>
      </w:r>
      <w:bookmarkEnd w:id="62"/>
      <w:bookmarkEnd w:id="63"/>
      <w:bookmarkStart w:id="64" w:name="OLE_LINK26"/>
      <w:bookmarkStart w:id="65" w:name="OLE_LINK27"/>
      <w:r>
        <w:rPr>
          <w:rFonts w:hint="eastAsia" w:ascii="宋体" w:hAnsi="宋体" w:cs="Arial"/>
          <w:b/>
          <w:snapToGrid w:val="0"/>
          <w:kern w:val="0"/>
          <w:sz w:val="48"/>
          <w:szCs w:val="48"/>
          <w:highlight w:val="none"/>
        </w:rPr>
        <w:t>项目申报书</w:t>
      </w:r>
      <w:bookmarkEnd w:id="64"/>
      <w:bookmarkEnd w:id="65"/>
    </w:p>
    <w:p w14:paraId="34F5E036">
      <w:pPr>
        <w:widowControl/>
        <w:kinsoku w:val="0"/>
        <w:autoSpaceDE w:val="0"/>
        <w:autoSpaceDN w:val="0"/>
        <w:adjustRightInd w:val="0"/>
        <w:snapToGrid w:val="0"/>
        <w:spacing w:line="274" w:lineRule="auto"/>
        <w:jc w:val="left"/>
        <w:textAlignment w:val="baseline"/>
        <w:rPr>
          <w:rFonts w:hint="eastAsia" w:ascii="宋体" w:hAnsi="宋体" w:cs="Arial"/>
          <w:snapToGrid w:val="0"/>
          <w:kern w:val="0"/>
          <w:szCs w:val="21"/>
          <w:highlight w:val="none"/>
        </w:rPr>
      </w:pPr>
    </w:p>
    <w:p w14:paraId="57A73B5A">
      <w:pPr>
        <w:widowControl/>
        <w:kinsoku w:val="0"/>
        <w:autoSpaceDE w:val="0"/>
        <w:autoSpaceDN w:val="0"/>
        <w:adjustRightInd w:val="0"/>
        <w:snapToGrid w:val="0"/>
        <w:spacing w:line="248" w:lineRule="auto"/>
        <w:jc w:val="left"/>
        <w:textAlignment w:val="baseline"/>
        <w:rPr>
          <w:rFonts w:hint="eastAsia" w:ascii="宋体" w:hAnsi="宋体" w:cs="Arial"/>
          <w:snapToGrid w:val="0"/>
          <w:kern w:val="0"/>
          <w:szCs w:val="21"/>
          <w:highlight w:val="none"/>
        </w:rPr>
      </w:pPr>
    </w:p>
    <w:p w14:paraId="459CCD54">
      <w:pPr>
        <w:widowControl/>
        <w:kinsoku w:val="0"/>
        <w:autoSpaceDE w:val="0"/>
        <w:autoSpaceDN w:val="0"/>
        <w:adjustRightInd w:val="0"/>
        <w:snapToGrid w:val="0"/>
        <w:spacing w:line="248" w:lineRule="auto"/>
        <w:jc w:val="left"/>
        <w:textAlignment w:val="baseline"/>
        <w:rPr>
          <w:rFonts w:hint="eastAsia" w:ascii="宋体" w:hAnsi="宋体" w:cs="Arial"/>
          <w:snapToGrid w:val="0"/>
          <w:kern w:val="0"/>
          <w:szCs w:val="21"/>
          <w:highlight w:val="none"/>
        </w:rPr>
      </w:pPr>
    </w:p>
    <w:p w14:paraId="2B7DDCFE">
      <w:pPr>
        <w:widowControl/>
        <w:kinsoku w:val="0"/>
        <w:autoSpaceDE w:val="0"/>
        <w:autoSpaceDN w:val="0"/>
        <w:adjustRightInd w:val="0"/>
        <w:snapToGrid w:val="0"/>
        <w:spacing w:line="248" w:lineRule="auto"/>
        <w:jc w:val="left"/>
        <w:textAlignment w:val="baseline"/>
        <w:rPr>
          <w:rFonts w:hint="eastAsia" w:ascii="宋体" w:hAnsi="宋体" w:cs="Arial"/>
          <w:snapToGrid w:val="0"/>
          <w:kern w:val="0"/>
          <w:szCs w:val="21"/>
          <w:highlight w:val="none"/>
        </w:rPr>
      </w:pPr>
    </w:p>
    <w:p w14:paraId="1693CF12">
      <w:pPr>
        <w:widowControl/>
        <w:kinsoku w:val="0"/>
        <w:autoSpaceDE w:val="0"/>
        <w:autoSpaceDN w:val="0"/>
        <w:adjustRightInd w:val="0"/>
        <w:snapToGrid w:val="0"/>
        <w:spacing w:line="248" w:lineRule="auto"/>
        <w:jc w:val="left"/>
        <w:textAlignment w:val="baseline"/>
        <w:rPr>
          <w:rFonts w:hint="eastAsia" w:ascii="宋体" w:hAnsi="宋体" w:cs="Arial"/>
          <w:snapToGrid w:val="0"/>
          <w:kern w:val="0"/>
          <w:szCs w:val="21"/>
          <w:highlight w:val="none"/>
        </w:rPr>
      </w:pPr>
    </w:p>
    <w:p w14:paraId="3F7BB45D">
      <w:pPr>
        <w:widowControl/>
        <w:kinsoku w:val="0"/>
        <w:autoSpaceDE w:val="0"/>
        <w:autoSpaceDN w:val="0"/>
        <w:adjustRightInd w:val="0"/>
        <w:snapToGrid w:val="0"/>
        <w:spacing w:line="720" w:lineRule="auto"/>
        <w:jc w:val="left"/>
        <w:textAlignment w:val="baseline"/>
        <w:rPr>
          <w:rFonts w:hint="eastAsia" w:ascii="宋体" w:hAnsi="宋体" w:cs="黑体"/>
          <w:snapToGrid w:val="0"/>
          <w:spacing w:val="-12"/>
          <w:kern w:val="0"/>
          <w:sz w:val="24"/>
          <w:szCs w:val="24"/>
          <w:highlight w:val="none"/>
        </w:rPr>
      </w:pPr>
    </w:p>
    <w:tbl>
      <w:tblPr>
        <w:tblStyle w:val="42"/>
        <w:tblW w:w="0" w:type="auto"/>
        <w:jc w:val="center"/>
        <w:tblLayout w:type="fixed"/>
        <w:tblCellMar>
          <w:top w:w="57" w:type="dxa"/>
          <w:left w:w="57" w:type="dxa"/>
          <w:bottom w:w="57" w:type="dxa"/>
          <w:right w:w="57" w:type="dxa"/>
        </w:tblCellMar>
      </w:tblPr>
      <w:tblGrid>
        <w:gridCol w:w="2736"/>
        <w:gridCol w:w="5200"/>
      </w:tblGrid>
      <w:tr w14:paraId="253CB2B1">
        <w:tblPrEx>
          <w:tblCellMar>
            <w:top w:w="57" w:type="dxa"/>
            <w:left w:w="57" w:type="dxa"/>
            <w:bottom w:w="57" w:type="dxa"/>
            <w:right w:w="57" w:type="dxa"/>
          </w:tblCellMar>
        </w:tblPrEx>
        <w:trPr>
          <w:trHeight w:val="680" w:hRule="atLeast"/>
          <w:jc w:val="center"/>
        </w:trPr>
        <w:tc>
          <w:tcPr>
            <w:tcW w:w="2736" w:type="dxa"/>
            <w:vAlign w:val="bottom"/>
          </w:tcPr>
          <w:p w14:paraId="07C330ED">
            <w:pPr>
              <w:rPr>
                <w:rFonts w:hint="eastAsia" w:ascii="宋体" w:hAnsi="宋体"/>
                <w:highlight w:val="none"/>
              </w:rPr>
            </w:pPr>
            <w:r>
              <w:rPr>
                <w:rFonts w:hint="eastAsia" w:ascii="宋体" w:hAnsi="宋体"/>
                <w:highlight w:val="none"/>
              </w:rPr>
              <w:t>项目名称：</w:t>
            </w:r>
          </w:p>
        </w:tc>
        <w:tc>
          <w:tcPr>
            <w:tcW w:w="5200" w:type="dxa"/>
            <w:tcBorders>
              <w:top w:val="nil"/>
              <w:left w:val="nil"/>
              <w:bottom w:val="single" w:color="auto" w:sz="4" w:space="0"/>
              <w:right w:val="nil"/>
            </w:tcBorders>
            <w:vAlign w:val="bottom"/>
          </w:tcPr>
          <w:p w14:paraId="66389F1B">
            <w:pPr>
              <w:rPr>
                <w:rFonts w:hint="eastAsia" w:ascii="宋体" w:hAnsi="宋体"/>
                <w:highlight w:val="none"/>
              </w:rPr>
            </w:pPr>
          </w:p>
        </w:tc>
      </w:tr>
      <w:tr w14:paraId="76E23203">
        <w:tblPrEx>
          <w:tblCellMar>
            <w:top w:w="57" w:type="dxa"/>
            <w:left w:w="57" w:type="dxa"/>
            <w:bottom w:w="57" w:type="dxa"/>
            <w:right w:w="57" w:type="dxa"/>
          </w:tblCellMar>
        </w:tblPrEx>
        <w:trPr>
          <w:trHeight w:val="680" w:hRule="atLeast"/>
          <w:jc w:val="center"/>
        </w:trPr>
        <w:tc>
          <w:tcPr>
            <w:tcW w:w="2736" w:type="dxa"/>
            <w:vAlign w:val="bottom"/>
          </w:tcPr>
          <w:p w14:paraId="249FE8A6">
            <w:pPr>
              <w:rPr>
                <w:rFonts w:hint="eastAsia" w:ascii="宋体" w:hAnsi="宋体"/>
                <w:highlight w:val="none"/>
              </w:rPr>
            </w:pPr>
            <w:r>
              <w:rPr>
                <w:rFonts w:hint="eastAsia" w:ascii="宋体" w:hAnsi="宋体"/>
                <w:highlight w:val="none"/>
              </w:rPr>
              <w:t>用户单位：</w:t>
            </w:r>
          </w:p>
        </w:tc>
        <w:tc>
          <w:tcPr>
            <w:tcW w:w="5200" w:type="dxa"/>
            <w:tcBorders>
              <w:top w:val="single" w:color="auto" w:sz="4" w:space="0"/>
              <w:left w:val="nil"/>
              <w:bottom w:val="single" w:color="auto" w:sz="4" w:space="0"/>
              <w:right w:val="nil"/>
            </w:tcBorders>
            <w:vAlign w:val="bottom"/>
          </w:tcPr>
          <w:p w14:paraId="25ACF290">
            <w:pPr>
              <w:jc w:val="left"/>
              <w:rPr>
                <w:rFonts w:hint="eastAsia" w:ascii="宋体" w:hAnsi="宋体"/>
                <w:highlight w:val="none"/>
              </w:rPr>
            </w:pPr>
          </w:p>
        </w:tc>
      </w:tr>
      <w:tr w14:paraId="6AE3D506">
        <w:trPr>
          <w:trHeight w:val="680" w:hRule="atLeast"/>
          <w:jc w:val="center"/>
        </w:trPr>
        <w:tc>
          <w:tcPr>
            <w:tcW w:w="2736" w:type="dxa"/>
            <w:vAlign w:val="bottom"/>
          </w:tcPr>
          <w:p w14:paraId="5EA583AA">
            <w:pPr>
              <w:rPr>
                <w:rFonts w:hint="eastAsia" w:ascii="宋体" w:hAnsi="宋体"/>
                <w:highlight w:val="none"/>
              </w:rPr>
            </w:pPr>
          </w:p>
        </w:tc>
        <w:tc>
          <w:tcPr>
            <w:tcW w:w="5200" w:type="dxa"/>
            <w:tcBorders>
              <w:top w:val="single" w:color="auto" w:sz="4" w:space="0"/>
              <w:left w:val="nil"/>
              <w:bottom w:val="nil"/>
              <w:right w:val="nil"/>
            </w:tcBorders>
            <w:vAlign w:val="center"/>
          </w:tcPr>
          <w:p w14:paraId="0EB9043A">
            <w:pPr>
              <w:rPr>
                <w:rFonts w:hint="eastAsia" w:ascii="宋体" w:hAnsi="宋体"/>
                <w:highlight w:val="none"/>
              </w:rPr>
            </w:pPr>
          </w:p>
        </w:tc>
      </w:tr>
      <w:tr w14:paraId="5E31FCAC">
        <w:tblPrEx>
          <w:tblCellMar>
            <w:top w:w="57" w:type="dxa"/>
            <w:left w:w="57" w:type="dxa"/>
            <w:bottom w:w="57" w:type="dxa"/>
            <w:right w:w="57" w:type="dxa"/>
          </w:tblCellMar>
        </w:tblPrEx>
        <w:trPr>
          <w:trHeight w:val="680" w:hRule="atLeast"/>
          <w:jc w:val="center"/>
        </w:trPr>
        <w:tc>
          <w:tcPr>
            <w:tcW w:w="2736" w:type="dxa"/>
            <w:vAlign w:val="bottom"/>
          </w:tcPr>
          <w:p w14:paraId="41702A9C">
            <w:pPr>
              <w:rPr>
                <w:rFonts w:hint="eastAsia" w:ascii="宋体" w:hAnsi="宋体"/>
                <w:highlight w:val="none"/>
              </w:rPr>
            </w:pPr>
            <w:r>
              <w:rPr>
                <w:rFonts w:hint="eastAsia" w:ascii="宋体" w:hAnsi="宋体"/>
                <w:highlight w:val="none"/>
                <w:lang w:val="en-US" w:eastAsia="zh-CN"/>
              </w:rPr>
              <w:t>揭榜人</w:t>
            </w:r>
            <w:r>
              <w:rPr>
                <w:rFonts w:hint="eastAsia" w:ascii="宋体" w:hAnsi="宋体"/>
                <w:highlight w:val="none"/>
              </w:rPr>
              <w:t>：</w:t>
            </w:r>
          </w:p>
        </w:tc>
        <w:tc>
          <w:tcPr>
            <w:tcW w:w="5200" w:type="dxa"/>
            <w:tcBorders>
              <w:top w:val="nil"/>
              <w:left w:val="nil"/>
              <w:bottom w:val="single" w:color="auto" w:sz="4" w:space="0"/>
              <w:right w:val="nil"/>
            </w:tcBorders>
            <w:vAlign w:val="bottom"/>
          </w:tcPr>
          <w:p w14:paraId="071F7E03">
            <w:pPr>
              <w:ind w:right="154"/>
              <w:jc w:val="left"/>
              <w:rPr>
                <w:rFonts w:hint="eastAsia" w:ascii="宋体" w:hAnsi="宋体"/>
                <w:highlight w:val="none"/>
              </w:rPr>
            </w:pPr>
          </w:p>
        </w:tc>
      </w:tr>
      <w:tr w14:paraId="3A927E07">
        <w:tblPrEx>
          <w:tblCellMar>
            <w:top w:w="57" w:type="dxa"/>
            <w:left w:w="57" w:type="dxa"/>
            <w:bottom w:w="57" w:type="dxa"/>
            <w:right w:w="57" w:type="dxa"/>
          </w:tblCellMar>
        </w:tblPrEx>
        <w:trPr>
          <w:trHeight w:val="680" w:hRule="atLeast"/>
          <w:jc w:val="center"/>
        </w:trPr>
        <w:tc>
          <w:tcPr>
            <w:tcW w:w="2736" w:type="dxa"/>
            <w:vAlign w:val="bottom"/>
          </w:tcPr>
          <w:p w14:paraId="3EB74C8B">
            <w:pPr>
              <w:rPr>
                <w:rFonts w:hint="eastAsia" w:ascii="宋体" w:hAnsi="宋体"/>
                <w:highlight w:val="none"/>
              </w:rPr>
            </w:pPr>
            <w:r>
              <w:rPr>
                <w:rFonts w:hint="eastAsia" w:ascii="宋体" w:hAnsi="宋体"/>
                <w:highlight w:val="none"/>
              </w:rPr>
              <w:t>项目负责人：</w:t>
            </w:r>
          </w:p>
        </w:tc>
        <w:tc>
          <w:tcPr>
            <w:tcW w:w="5200" w:type="dxa"/>
            <w:tcBorders>
              <w:top w:val="single" w:color="auto" w:sz="4" w:space="0"/>
              <w:left w:val="nil"/>
              <w:bottom w:val="single" w:color="auto" w:sz="4" w:space="0"/>
              <w:right w:val="nil"/>
            </w:tcBorders>
            <w:vAlign w:val="bottom"/>
          </w:tcPr>
          <w:p w14:paraId="19004637">
            <w:pPr>
              <w:rPr>
                <w:rFonts w:hint="eastAsia" w:ascii="宋体" w:hAnsi="宋体"/>
                <w:highlight w:val="none"/>
              </w:rPr>
            </w:pPr>
          </w:p>
        </w:tc>
      </w:tr>
    </w:tbl>
    <w:p w14:paraId="20F9A86A">
      <w:pPr>
        <w:spacing w:line="480" w:lineRule="auto"/>
        <w:ind w:firstLine="2444" w:firstLineChars="1164"/>
        <w:rPr>
          <w:rFonts w:hint="eastAsia" w:ascii="宋体" w:hAnsi="宋体"/>
          <w:highlight w:val="none"/>
        </w:rPr>
      </w:pPr>
    </w:p>
    <w:p w14:paraId="24BEA421">
      <w:pPr>
        <w:widowControl/>
        <w:jc w:val="left"/>
        <w:rPr>
          <w:highlight w:val="none"/>
        </w:rPr>
      </w:pPr>
    </w:p>
    <w:p w14:paraId="40AB539D">
      <w:pPr>
        <w:rPr>
          <w:highlight w:val="none"/>
        </w:rPr>
      </w:pPr>
    </w:p>
    <w:p w14:paraId="07B38EC5">
      <w:pPr>
        <w:pStyle w:val="3"/>
        <w:jc w:val="center"/>
        <w:rPr>
          <w:rFonts w:hint="eastAsia" w:ascii="宋体" w:hAnsi="宋体" w:eastAsia="宋体"/>
          <w:highlight w:val="none"/>
        </w:rPr>
      </w:pPr>
      <w:bookmarkStart w:id="66" w:name="_Toc166486147"/>
      <w:bookmarkStart w:id="67" w:name="_Toc492300719"/>
      <w:bookmarkStart w:id="68" w:name="_Toc3095"/>
      <w:bookmarkStart w:id="69" w:name="_Toc15717"/>
      <w:bookmarkStart w:id="70" w:name="_Toc21190"/>
    </w:p>
    <w:p w14:paraId="0E78E227">
      <w:pPr>
        <w:pStyle w:val="3"/>
        <w:jc w:val="center"/>
        <w:rPr>
          <w:rFonts w:hint="eastAsia" w:ascii="宋体" w:hAnsi="宋体" w:eastAsia="宋体"/>
          <w:highlight w:val="none"/>
        </w:rPr>
      </w:pPr>
      <w:r>
        <w:rPr>
          <w:rFonts w:ascii="宋体" w:hAnsi="宋体" w:eastAsia="宋体"/>
          <w:highlight w:val="none"/>
        </w:rPr>
        <w:t>目</w:t>
      </w:r>
      <w:r>
        <w:rPr>
          <w:rFonts w:hint="eastAsia" w:ascii="宋体" w:hAnsi="宋体" w:eastAsia="宋体"/>
          <w:highlight w:val="none"/>
        </w:rPr>
        <w:t xml:space="preserve"> </w:t>
      </w:r>
      <w:r>
        <w:rPr>
          <w:rFonts w:ascii="宋体" w:hAnsi="宋体" w:eastAsia="宋体"/>
          <w:highlight w:val="none"/>
        </w:rPr>
        <w:t>录</w:t>
      </w:r>
      <w:bookmarkEnd w:id="66"/>
      <w:bookmarkEnd w:id="67"/>
      <w:bookmarkEnd w:id="68"/>
      <w:bookmarkEnd w:id="69"/>
      <w:bookmarkEnd w:id="70"/>
    </w:p>
    <w:p w14:paraId="4E88A9B0">
      <w:pPr>
        <w:spacing w:line="540" w:lineRule="exact"/>
        <w:rPr>
          <w:rFonts w:hint="eastAsia" w:ascii="宋体" w:hAnsi="宋体"/>
          <w:highlight w:val="none"/>
        </w:rPr>
      </w:pPr>
    </w:p>
    <w:p w14:paraId="6BE2B5A1">
      <w:pPr>
        <w:spacing w:line="720" w:lineRule="auto"/>
        <w:rPr>
          <w:rFonts w:hint="eastAsia" w:ascii="宋体" w:hAnsi="宋体"/>
          <w:sz w:val="24"/>
          <w:szCs w:val="24"/>
          <w:highlight w:val="none"/>
        </w:rPr>
      </w:pPr>
      <w:bookmarkStart w:id="71" w:name="_Toc7039"/>
      <w:bookmarkStart w:id="72" w:name="_Toc352691655"/>
      <w:bookmarkStart w:id="73" w:name="_Toc369531691"/>
      <w:r>
        <w:rPr>
          <w:rFonts w:hint="eastAsia" w:ascii="宋体" w:hAnsi="宋体"/>
          <w:sz w:val="24"/>
          <w:szCs w:val="24"/>
          <w:highlight w:val="none"/>
        </w:rPr>
        <w:t>1.响应函</w:t>
      </w:r>
    </w:p>
    <w:p w14:paraId="735EC285">
      <w:pPr>
        <w:spacing w:line="720" w:lineRule="auto"/>
        <w:rPr>
          <w:rFonts w:hint="eastAsia" w:ascii="宋体" w:hAnsi="宋体"/>
          <w:sz w:val="24"/>
          <w:szCs w:val="24"/>
          <w:highlight w:val="none"/>
        </w:rPr>
      </w:pPr>
      <w:r>
        <w:rPr>
          <w:rFonts w:hint="eastAsia" w:ascii="宋体" w:hAnsi="宋体"/>
          <w:sz w:val="24"/>
          <w:szCs w:val="24"/>
          <w:highlight w:val="none"/>
        </w:rPr>
        <w:t>2.报价清单表</w:t>
      </w:r>
    </w:p>
    <w:p w14:paraId="15594ADA">
      <w:pPr>
        <w:spacing w:line="720" w:lineRule="auto"/>
        <w:rPr>
          <w:rFonts w:hint="eastAsia" w:ascii="宋体" w:hAnsi="宋体"/>
          <w:sz w:val="24"/>
          <w:szCs w:val="24"/>
          <w:highlight w:val="none"/>
        </w:rPr>
      </w:pPr>
      <w:r>
        <w:rPr>
          <w:rFonts w:hint="eastAsia" w:ascii="宋体" w:hAnsi="宋体"/>
          <w:sz w:val="24"/>
          <w:szCs w:val="24"/>
          <w:highlight w:val="none"/>
        </w:rPr>
        <w:t>3.项目申报信息表</w:t>
      </w:r>
    </w:p>
    <w:p w14:paraId="1D993B47">
      <w:pPr>
        <w:spacing w:line="720" w:lineRule="auto"/>
        <w:rPr>
          <w:rFonts w:hint="eastAsia" w:ascii="宋体" w:hAnsi="宋体"/>
          <w:sz w:val="24"/>
          <w:szCs w:val="24"/>
          <w:highlight w:val="none"/>
        </w:rPr>
      </w:pPr>
      <w:r>
        <w:rPr>
          <w:rFonts w:hint="eastAsia" w:ascii="宋体" w:hAnsi="宋体"/>
          <w:sz w:val="24"/>
          <w:szCs w:val="24"/>
          <w:highlight w:val="none"/>
        </w:rPr>
        <w:t>4.揭榜团队负责人和成员承诺书</w:t>
      </w:r>
    </w:p>
    <w:p w14:paraId="1A83E178">
      <w:pPr>
        <w:spacing w:line="720" w:lineRule="auto"/>
        <w:rPr>
          <w:rFonts w:hint="eastAsia" w:ascii="宋体" w:hAnsi="宋体"/>
          <w:sz w:val="24"/>
          <w:szCs w:val="24"/>
          <w:highlight w:val="none"/>
        </w:rPr>
      </w:pPr>
    </w:p>
    <w:p w14:paraId="506D87CB">
      <w:pPr>
        <w:spacing w:line="540" w:lineRule="exact"/>
        <w:rPr>
          <w:rFonts w:hint="eastAsia" w:ascii="宋体" w:hAnsi="宋体"/>
          <w:sz w:val="20"/>
          <w:highlight w:val="none"/>
        </w:rPr>
      </w:pPr>
      <w:r>
        <w:rPr>
          <w:rFonts w:ascii="宋体" w:hAnsi="宋体"/>
          <w:highlight w:val="none"/>
        </w:rPr>
        <w:br w:type="page"/>
      </w:r>
    </w:p>
    <w:bookmarkEnd w:id="71"/>
    <w:bookmarkEnd w:id="72"/>
    <w:bookmarkEnd w:id="73"/>
    <w:p w14:paraId="14FF505D">
      <w:pPr>
        <w:pStyle w:val="3"/>
        <w:jc w:val="center"/>
        <w:rPr>
          <w:rFonts w:hint="eastAsia" w:ascii="宋体" w:hAnsi="宋体" w:eastAsia="宋体"/>
          <w:highlight w:val="none"/>
        </w:rPr>
        <w:sectPr>
          <w:footerReference r:id="rId14" w:type="default"/>
          <w:pgSz w:w="11905" w:h="16838"/>
          <w:pgMar w:top="1423" w:right="1446" w:bottom="1463" w:left="1446" w:header="0" w:footer="952" w:gutter="0"/>
          <w:cols w:space="0" w:num="1"/>
          <w:docGrid w:linePitch="285" w:charSpace="0"/>
        </w:sectPr>
      </w:pPr>
      <w:bookmarkStart w:id="74" w:name="_Toc492300723"/>
      <w:bookmarkStart w:id="75" w:name="_Toc22611"/>
      <w:bookmarkStart w:id="76" w:name="_Toc18048"/>
    </w:p>
    <w:p w14:paraId="21BABC8E">
      <w:pPr>
        <w:pStyle w:val="3"/>
        <w:jc w:val="center"/>
        <w:rPr>
          <w:rFonts w:hint="eastAsia" w:ascii="宋体" w:hAnsi="宋体" w:eastAsia="宋体"/>
          <w:highlight w:val="none"/>
        </w:rPr>
      </w:pPr>
      <w:bookmarkStart w:id="77" w:name="_Toc166486148"/>
      <w:bookmarkStart w:id="78" w:name="_Toc22830"/>
      <w:r>
        <w:rPr>
          <w:rFonts w:hint="eastAsia" w:ascii="宋体" w:hAnsi="宋体" w:eastAsia="宋体"/>
          <w:highlight w:val="none"/>
        </w:rPr>
        <w:t>1</w:t>
      </w:r>
      <w:r>
        <w:rPr>
          <w:rFonts w:ascii="宋体" w:hAnsi="宋体" w:eastAsia="宋体"/>
          <w:highlight w:val="none"/>
        </w:rPr>
        <w:t>、</w:t>
      </w:r>
      <w:bookmarkEnd w:id="77"/>
      <w:r>
        <w:rPr>
          <w:rFonts w:hint="eastAsia" w:ascii="宋体" w:hAnsi="宋体" w:eastAsia="宋体"/>
          <w:highlight w:val="none"/>
        </w:rPr>
        <w:t>响应函</w:t>
      </w:r>
      <w:bookmarkEnd w:id="78"/>
    </w:p>
    <w:p w14:paraId="13E052FA">
      <w:pPr>
        <w:rPr>
          <w:highlight w:val="none"/>
        </w:rPr>
      </w:pPr>
    </w:p>
    <w:p w14:paraId="1FDC0DEC">
      <w:pPr>
        <w:spacing w:line="360" w:lineRule="auto"/>
        <w:ind w:firstLine="120" w:firstLineChars="50"/>
        <w:rPr>
          <w:rFonts w:hint="eastAsia" w:ascii="宋体" w:hAnsi="宋体"/>
          <w:sz w:val="24"/>
          <w:szCs w:val="24"/>
          <w:highlight w:val="none"/>
        </w:rPr>
      </w:pPr>
      <w:r>
        <w:rPr>
          <w:rFonts w:hint="eastAsia" w:ascii="宋体" w:hAnsi="宋体"/>
          <w:sz w:val="24"/>
          <w:szCs w:val="24"/>
          <w:highlight w:val="none"/>
          <w:u w:val="single"/>
        </w:rPr>
        <w:t>河北高速公路集团有限公司</w:t>
      </w:r>
      <w:r>
        <w:rPr>
          <w:rFonts w:hint="eastAsia" w:ascii="宋体" w:hAnsi="宋体"/>
          <w:sz w:val="24"/>
          <w:szCs w:val="24"/>
          <w:highlight w:val="none"/>
        </w:rPr>
        <w:t>:</w:t>
      </w:r>
    </w:p>
    <w:p w14:paraId="580EED0D">
      <w:pPr>
        <w:pStyle w:val="15"/>
        <w:rPr>
          <w:highlight w:val="none"/>
        </w:rPr>
      </w:pPr>
    </w:p>
    <w:p w14:paraId="4FA8EF27">
      <w:pPr>
        <w:numPr>
          <w:ilvl w:val="0"/>
          <w:numId w:val="5"/>
        </w:num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我方己仔细研究了</w:t>
      </w:r>
      <w:r>
        <w:rPr>
          <w:rFonts w:hint="eastAsia" w:ascii="宋体" w:hAnsi="宋体" w:cs="宋体"/>
          <w:kern w:val="0"/>
          <w:sz w:val="24"/>
          <w:szCs w:val="24"/>
          <w:highlight w:val="none"/>
          <w:u w:val="single"/>
        </w:rPr>
        <w:t xml:space="preserve">           </w:t>
      </w:r>
      <w:r>
        <w:rPr>
          <w:rFonts w:hint="eastAsia" w:ascii="宋体" w:hAnsi="宋体"/>
          <w:sz w:val="24"/>
          <w:szCs w:val="24"/>
          <w:highlight w:val="none"/>
          <w:u w:val="single"/>
        </w:rPr>
        <w:t>（项目名称）</w:t>
      </w:r>
      <w:bookmarkStart w:id="79" w:name="OLE_LINK162"/>
      <w:bookmarkStart w:id="80" w:name="OLE_LINK161"/>
      <w:r>
        <w:rPr>
          <w:rFonts w:hint="eastAsia" w:ascii="宋体" w:hAnsi="宋体"/>
          <w:sz w:val="24"/>
          <w:szCs w:val="24"/>
          <w:highlight w:val="none"/>
        </w:rPr>
        <w:t>揭榜指南文件</w:t>
      </w:r>
      <w:bookmarkEnd w:id="79"/>
      <w:bookmarkEnd w:id="80"/>
      <w:r>
        <w:rPr>
          <w:rFonts w:hint="eastAsia" w:ascii="宋体" w:hAnsi="宋体"/>
          <w:sz w:val="24"/>
          <w:szCs w:val="24"/>
          <w:highlight w:val="none"/>
        </w:rPr>
        <w:t>的全部内容，愿意以人民币（</w:t>
      </w:r>
      <w:r>
        <w:rPr>
          <w:rFonts w:ascii="宋体" w:hAnsi="宋体"/>
          <w:sz w:val="24"/>
          <w:szCs w:val="24"/>
          <w:highlight w:val="none"/>
        </w:rPr>
        <w:t>大写</w:t>
      </w:r>
      <w:r>
        <w:rPr>
          <w:rFonts w:hint="eastAsia" w:ascii="宋体" w:hAnsi="宋体"/>
          <w:sz w:val="24"/>
          <w:szCs w:val="24"/>
          <w:highlight w:val="none"/>
        </w:rPr>
        <w:t>）</w:t>
      </w:r>
      <w:r>
        <w:rPr>
          <w:rFonts w:hint="eastAsia" w:ascii="宋体" w:hAnsi="宋体" w:cs="宋体"/>
          <w:kern w:val="0"/>
          <w:sz w:val="24"/>
          <w:szCs w:val="24"/>
          <w:highlight w:val="none"/>
          <w:u w:val="single"/>
        </w:rPr>
        <w:t xml:space="preserve">          </w:t>
      </w:r>
      <w:r>
        <w:rPr>
          <w:rFonts w:ascii="宋体" w:hAnsi="宋体"/>
          <w:sz w:val="24"/>
          <w:szCs w:val="24"/>
          <w:highlight w:val="none"/>
        </w:rPr>
        <w:t>元（¥</w:t>
      </w:r>
      <w:r>
        <w:rPr>
          <w:rFonts w:hint="eastAsia" w:ascii="宋体" w:hAnsi="宋体" w:cs="宋体"/>
          <w:kern w:val="0"/>
          <w:sz w:val="24"/>
          <w:szCs w:val="24"/>
          <w:highlight w:val="none"/>
          <w:u w:val="single"/>
        </w:rPr>
        <w:t xml:space="preserve">       </w:t>
      </w:r>
      <w:r>
        <w:rPr>
          <w:rFonts w:ascii="宋体" w:hAnsi="宋体"/>
          <w:sz w:val="24"/>
          <w:szCs w:val="24"/>
          <w:highlight w:val="none"/>
        </w:rPr>
        <w:t>）</w:t>
      </w:r>
      <w:r>
        <w:rPr>
          <w:rFonts w:hint="eastAsia" w:ascii="宋体" w:hAnsi="宋体"/>
          <w:sz w:val="24"/>
          <w:szCs w:val="24"/>
          <w:highlight w:val="none"/>
        </w:rPr>
        <w:t>的</w:t>
      </w:r>
      <w:bookmarkStart w:id="81" w:name="OLE_LINK159"/>
      <w:bookmarkStart w:id="82" w:name="OLE_LINK160"/>
      <w:r>
        <w:rPr>
          <w:rFonts w:hint="eastAsia" w:ascii="宋体" w:hAnsi="宋体"/>
          <w:sz w:val="24"/>
          <w:szCs w:val="24"/>
          <w:highlight w:val="none"/>
        </w:rPr>
        <w:t>揭榜报价</w:t>
      </w:r>
      <w:bookmarkEnd w:id="81"/>
      <w:bookmarkEnd w:id="82"/>
      <w:r>
        <w:rPr>
          <w:rFonts w:hint="eastAsia" w:ascii="宋体" w:hAnsi="宋体"/>
          <w:sz w:val="24"/>
          <w:szCs w:val="24"/>
          <w:highlight w:val="none"/>
        </w:rPr>
        <w:t>，按合同约定完成本项目。</w:t>
      </w:r>
    </w:p>
    <w:p w14:paraId="1EEB866F">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2.在合同协议书正式签署生效之前，本响应函连同你方的中榜通知书将构成我们双方之间共同遵守的文件，对双方具有约束力。</w:t>
      </w:r>
    </w:p>
    <w:p w14:paraId="4C910CF1">
      <w:pPr>
        <w:spacing w:line="360" w:lineRule="auto"/>
        <w:ind w:firstLine="2700" w:firstLineChars="1125"/>
        <w:rPr>
          <w:rFonts w:hint="eastAsia" w:ascii="宋体" w:hAnsi="宋体"/>
          <w:sz w:val="24"/>
          <w:szCs w:val="24"/>
          <w:highlight w:val="none"/>
        </w:rPr>
      </w:pPr>
    </w:p>
    <w:p w14:paraId="73AA515D">
      <w:pPr>
        <w:spacing w:line="360" w:lineRule="auto"/>
        <w:ind w:firstLine="2700" w:firstLineChars="1125"/>
        <w:rPr>
          <w:rFonts w:hint="eastAsia" w:ascii="宋体" w:hAnsi="宋体"/>
          <w:sz w:val="24"/>
          <w:szCs w:val="24"/>
          <w:highlight w:val="none"/>
        </w:rPr>
      </w:pPr>
    </w:p>
    <w:p w14:paraId="6800587D">
      <w:pPr>
        <w:spacing w:line="360" w:lineRule="auto"/>
        <w:ind w:firstLine="3960" w:firstLineChars="1650"/>
        <w:rPr>
          <w:rFonts w:hint="eastAsia" w:ascii="宋体" w:hAnsi="宋体"/>
          <w:sz w:val="24"/>
          <w:szCs w:val="18"/>
          <w:highlight w:val="none"/>
        </w:rPr>
      </w:pPr>
      <w:r>
        <w:rPr>
          <w:rFonts w:hint="eastAsia" w:ascii="宋体" w:hAnsi="宋体"/>
          <w:sz w:val="24"/>
          <w:szCs w:val="24"/>
          <w:highlight w:val="none"/>
        </w:rPr>
        <w:t>揭榜人：</w:t>
      </w:r>
      <w:r>
        <w:rPr>
          <w:rFonts w:hint="eastAsia" w:ascii="宋体" w:hAnsi="宋体" w:cs="宋体"/>
          <w:kern w:val="0"/>
          <w:sz w:val="24"/>
          <w:szCs w:val="24"/>
          <w:highlight w:val="none"/>
          <w:u w:val="single"/>
        </w:rPr>
        <w:t xml:space="preserve">                    </w:t>
      </w:r>
      <w:r>
        <w:rPr>
          <w:rFonts w:ascii="宋体" w:hAnsi="宋体"/>
          <w:spacing w:val="3"/>
          <w:kern w:val="0"/>
          <w:sz w:val="24"/>
          <w:szCs w:val="18"/>
          <w:highlight w:val="none"/>
        </w:rPr>
        <w:t>(</w:t>
      </w:r>
      <w:r>
        <w:rPr>
          <w:rFonts w:hint="eastAsia" w:ascii="宋体" w:hAnsi="宋体"/>
          <w:spacing w:val="3"/>
          <w:kern w:val="0"/>
          <w:sz w:val="24"/>
          <w:szCs w:val="18"/>
          <w:highlight w:val="none"/>
        </w:rPr>
        <w:t>盖单位章</w:t>
      </w:r>
      <w:r>
        <w:rPr>
          <w:rFonts w:ascii="宋体" w:hAnsi="宋体"/>
          <w:spacing w:val="2"/>
          <w:kern w:val="0"/>
          <w:sz w:val="24"/>
          <w:szCs w:val="18"/>
          <w:highlight w:val="none"/>
        </w:rPr>
        <w:t>)</w:t>
      </w:r>
    </w:p>
    <w:p w14:paraId="704FAF6A">
      <w:pPr>
        <w:spacing w:line="360" w:lineRule="auto"/>
        <w:ind w:firstLine="3960" w:firstLineChars="1650"/>
        <w:rPr>
          <w:rFonts w:hint="eastAsia" w:ascii="宋体" w:hAnsi="宋体"/>
          <w:sz w:val="24"/>
          <w:szCs w:val="24"/>
          <w:highlight w:val="none"/>
        </w:rPr>
      </w:pPr>
      <w:r>
        <w:rPr>
          <w:rFonts w:hint="eastAsia" w:ascii="宋体" w:hAnsi="宋体"/>
          <w:sz w:val="24"/>
          <w:szCs w:val="24"/>
          <w:highlight w:val="none"/>
        </w:rPr>
        <w:t>法定代表人（负责人）或项目负责人：</w:t>
      </w:r>
      <w:r>
        <w:rPr>
          <w:rFonts w:hint="eastAsia" w:ascii="宋体" w:hAnsi="宋体" w:cs="宋体"/>
          <w:kern w:val="0"/>
          <w:sz w:val="24"/>
          <w:szCs w:val="24"/>
          <w:highlight w:val="none"/>
          <w:u w:val="single"/>
        </w:rPr>
        <w:t xml:space="preserve">   </w:t>
      </w:r>
      <w:r>
        <w:rPr>
          <w:rFonts w:hint="eastAsia" w:ascii="宋体" w:hAnsi="宋体"/>
          <w:sz w:val="24"/>
          <w:szCs w:val="24"/>
          <w:highlight w:val="none"/>
        </w:rPr>
        <w:t>（签字）</w:t>
      </w:r>
    </w:p>
    <w:p w14:paraId="3C0966F3">
      <w:pPr>
        <w:spacing w:line="360" w:lineRule="auto"/>
        <w:ind w:firstLine="3960" w:firstLineChars="1650"/>
        <w:rPr>
          <w:rFonts w:hint="eastAsia" w:ascii="宋体" w:hAnsi="宋体"/>
          <w:sz w:val="24"/>
          <w:szCs w:val="24"/>
          <w:highlight w:val="none"/>
          <w:u w:val="single"/>
        </w:rPr>
      </w:pPr>
      <w:r>
        <w:rPr>
          <w:rFonts w:hint="eastAsia" w:ascii="宋体" w:hAnsi="宋体"/>
          <w:sz w:val="24"/>
          <w:szCs w:val="24"/>
          <w:highlight w:val="none"/>
        </w:rPr>
        <w:t>地址：</w:t>
      </w:r>
      <w:r>
        <w:rPr>
          <w:rFonts w:hint="eastAsia" w:ascii="宋体" w:hAnsi="宋体" w:cs="宋体"/>
          <w:kern w:val="0"/>
          <w:sz w:val="24"/>
          <w:szCs w:val="24"/>
          <w:highlight w:val="none"/>
          <w:u w:val="single"/>
        </w:rPr>
        <w:t xml:space="preserve">                      </w:t>
      </w:r>
    </w:p>
    <w:p w14:paraId="4FBF526A">
      <w:pPr>
        <w:spacing w:line="360" w:lineRule="auto"/>
        <w:ind w:firstLine="3960" w:firstLineChars="1650"/>
        <w:rPr>
          <w:rFonts w:hint="eastAsia" w:ascii="宋体" w:hAnsi="宋体"/>
          <w:sz w:val="24"/>
          <w:szCs w:val="24"/>
          <w:highlight w:val="none"/>
          <w:u w:val="single"/>
        </w:rPr>
      </w:pPr>
      <w:r>
        <w:rPr>
          <w:rFonts w:hint="eastAsia" w:ascii="宋体" w:hAnsi="宋体"/>
          <w:sz w:val="24"/>
          <w:szCs w:val="24"/>
          <w:highlight w:val="none"/>
        </w:rPr>
        <w:t>电话：</w:t>
      </w:r>
      <w:r>
        <w:rPr>
          <w:rFonts w:hint="eastAsia" w:ascii="宋体" w:hAnsi="宋体" w:cs="宋体"/>
          <w:kern w:val="0"/>
          <w:sz w:val="24"/>
          <w:szCs w:val="24"/>
          <w:highlight w:val="none"/>
          <w:u w:val="single"/>
        </w:rPr>
        <w:t xml:space="preserve">                      </w:t>
      </w:r>
    </w:p>
    <w:p w14:paraId="79C99A0D">
      <w:pPr>
        <w:wordWrap w:val="0"/>
        <w:spacing w:line="360" w:lineRule="auto"/>
        <w:ind w:firstLine="6345" w:firstLineChars="2644"/>
        <w:jc w:val="right"/>
        <w:rPr>
          <w:rFonts w:hint="eastAsia" w:ascii="宋体" w:hAnsi="宋体" w:cs="宋体"/>
          <w:kern w:val="0"/>
          <w:sz w:val="24"/>
          <w:szCs w:val="24"/>
          <w:highlight w:val="none"/>
          <w:u w:val="single"/>
        </w:rPr>
      </w:pPr>
    </w:p>
    <w:p w14:paraId="4627D3FE">
      <w:pPr>
        <w:wordWrap w:val="0"/>
        <w:spacing w:line="360" w:lineRule="auto"/>
        <w:ind w:firstLine="6345" w:firstLineChars="2644"/>
        <w:jc w:val="right"/>
        <w:rPr>
          <w:rFonts w:hint="eastAsia" w:ascii="宋体" w:hAnsi="宋体"/>
          <w:sz w:val="24"/>
          <w:szCs w:val="24"/>
          <w:highlight w:val="none"/>
        </w:rPr>
      </w:pPr>
      <w:r>
        <w:rPr>
          <w:rFonts w:hint="eastAsia" w:ascii="宋体" w:hAnsi="宋体" w:cs="宋体"/>
          <w:kern w:val="0"/>
          <w:sz w:val="24"/>
          <w:szCs w:val="24"/>
          <w:highlight w:val="none"/>
          <w:u w:val="single"/>
        </w:rPr>
        <w:t xml:space="preserve">    </w:t>
      </w:r>
      <w:r>
        <w:rPr>
          <w:rFonts w:hint="eastAsia" w:ascii="宋体" w:hAnsi="宋体"/>
          <w:sz w:val="24"/>
          <w:szCs w:val="24"/>
          <w:highlight w:val="none"/>
        </w:rPr>
        <w:t>年</w:t>
      </w:r>
      <w:r>
        <w:rPr>
          <w:rFonts w:hint="eastAsia" w:ascii="宋体" w:hAnsi="宋体" w:cs="宋体"/>
          <w:kern w:val="0"/>
          <w:sz w:val="24"/>
          <w:szCs w:val="24"/>
          <w:highlight w:val="none"/>
          <w:u w:val="single"/>
        </w:rPr>
        <w:t xml:space="preserve">    </w:t>
      </w:r>
      <w:r>
        <w:rPr>
          <w:rFonts w:hint="eastAsia" w:ascii="宋体" w:hAnsi="宋体"/>
          <w:sz w:val="24"/>
          <w:szCs w:val="24"/>
          <w:highlight w:val="none"/>
        </w:rPr>
        <w:t>月</w:t>
      </w:r>
      <w:r>
        <w:rPr>
          <w:rFonts w:hint="eastAsia" w:ascii="宋体" w:hAnsi="宋体" w:cs="宋体"/>
          <w:kern w:val="0"/>
          <w:sz w:val="24"/>
          <w:szCs w:val="24"/>
          <w:highlight w:val="none"/>
          <w:u w:val="single"/>
        </w:rPr>
        <w:t xml:space="preserve">    </w:t>
      </w:r>
      <w:r>
        <w:rPr>
          <w:rFonts w:hint="eastAsia" w:ascii="宋体" w:hAnsi="宋体"/>
          <w:sz w:val="24"/>
          <w:szCs w:val="24"/>
          <w:highlight w:val="none"/>
        </w:rPr>
        <w:t>日</w:t>
      </w:r>
    </w:p>
    <w:p w14:paraId="300C784C">
      <w:pPr>
        <w:spacing w:after="120" w:line="360" w:lineRule="auto"/>
        <w:rPr>
          <w:rFonts w:hint="eastAsia" w:ascii="宋体" w:hAnsi="宋体"/>
          <w:szCs w:val="21"/>
          <w:highlight w:val="none"/>
        </w:rPr>
      </w:pPr>
    </w:p>
    <w:p w14:paraId="2C56EA6A">
      <w:pPr>
        <w:pStyle w:val="3"/>
        <w:jc w:val="center"/>
        <w:rPr>
          <w:rFonts w:hint="eastAsia" w:ascii="宋体" w:hAnsi="宋体" w:eastAsia="宋体"/>
          <w:highlight w:val="none"/>
        </w:rPr>
        <w:sectPr>
          <w:pgSz w:w="11905" w:h="16838"/>
          <w:pgMar w:top="1423" w:right="1446" w:bottom="1463" w:left="1446" w:header="0" w:footer="952" w:gutter="0"/>
          <w:cols w:space="0" w:num="1"/>
          <w:docGrid w:linePitch="285" w:charSpace="0"/>
        </w:sectPr>
      </w:pPr>
      <w:bookmarkStart w:id="83" w:name="_Toc21063"/>
      <w:bookmarkStart w:id="84" w:name="_Toc166486149"/>
      <w:bookmarkStart w:id="85" w:name="_Toc3567"/>
    </w:p>
    <w:p w14:paraId="696FC99C">
      <w:pPr>
        <w:pStyle w:val="3"/>
        <w:jc w:val="center"/>
        <w:rPr>
          <w:rFonts w:hint="eastAsia" w:ascii="宋体" w:hAnsi="宋体" w:eastAsia="宋体"/>
          <w:highlight w:val="none"/>
        </w:rPr>
      </w:pPr>
      <w:r>
        <w:rPr>
          <w:rFonts w:hint="eastAsia" w:ascii="宋体" w:hAnsi="宋体" w:eastAsia="宋体"/>
          <w:highlight w:val="none"/>
        </w:rPr>
        <w:t>2、报价清单表</w:t>
      </w:r>
      <w:bookmarkEnd w:id="83"/>
      <w:bookmarkEnd w:id="84"/>
      <w:bookmarkEnd w:id="85"/>
    </w:p>
    <w:p w14:paraId="009642E3">
      <w:pPr>
        <w:widowControl/>
        <w:jc w:val="right"/>
        <w:rPr>
          <w:rFonts w:hint="eastAsia" w:ascii="宋体" w:hAnsi="宋体" w:cs="宋体"/>
          <w:kern w:val="0"/>
          <w:szCs w:val="21"/>
          <w:highlight w:val="none"/>
        </w:rPr>
      </w:pPr>
      <w:r>
        <w:rPr>
          <w:rFonts w:hint="eastAsia" w:ascii="宋体" w:hAnsi="宋体" w:cs="宋体"/>
          <w:kern w:val="0"/>
          <w:szCs w:val="21"/>
          <w:highlight w:val="none"/>
        </w:rPr>
        <w:t>货币单位：人民币元</w:t>
      </w:r>
    </w:p>
    <w:tbl>
      <w:tblPr>
        <w:tblStyle w:val="42"/>
        <w:tblW w:w="14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6"/>
        <w:gridCol w:w="945"/>
        <w:gridCol w:w="2100"/>
        <w:gridCol w:w="6765"/>
        <w:gridCol w:w="915"/>
        <w:gridCol w:w="825"/>
        <w:gridCol w:w="1196"/>
        <w:gridCol w:w="1318"/>
      </w:tblGrid>
      <w:tr w14:paraId="30D8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Header/>
          <w:jc w:val="center"/>
        </w:trPr>
        <w:tc>
          <w:tcPr>
            <w:tcW w:w="896" w:type="dxa"/>
            <w:tcBorders>
              <w:top w:val="single" w:color="000000" w:sz="8" w:space="0"/>
              <w:left w:val="single" w:color="000000" w:sz="8" w:space="0"/>
              <w:bottom w:val="single" w:color="000000" w:sz="4" w:space="0"/>
              <w:right w:val="single" w:color="000000" w:sz="4" w:space="0"/>
            </w:tcBorders>
            <w:shd w:val="clear" w:color="auto" w:fill="BFBFBF"/>
            <w:noWrap/>
            <w:vAlign w:val="center"/>
          </w:tcPr>
          <w:p w14:paraId="397D10FF">
            <w:pPr>
              <w:rPr>
                <w:rFonts w:hint="eastAsia" w:ascii="宋体" w:hAnsi="宋体" w:eastAsia="宋体" w:cs="宋体"/>
                <w:i w:val="0"/>
                <w:iCs w:val="0"/>
                <w:color w:val="000000"/>
                <w:sz w:val="20"/>
                <w:szCs w:val="20"/>
                <w:highlight w:val="none"/>
                <w:u w:val="none"/>
              </w:rPr>
            </w:pPr>
          </w:p>
        </w:tc>
        <w:tc>
          <w:tcPr>
            <w:tcW w:w="945" w:type="dxa"/>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5373910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100" w:type="dxa"/>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37427E0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w:t>
            </w:r>
          </w:p>
        </w:tc>
        <w:tc>
          <w:tcPr>
            <w:tcW w:w="6765" w:type="dxa"/>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557CEC7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技术参数</w:t>
            </w:r>
          </w:p>
        </w:tc>
        <w:tc>
          <w:tcPr>
            <w:tcW w:w="915" w:type="dxa"/>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64D9CC9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825" w:type="dxa"/>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20FAB7B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1196" w:type="dxa"/>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097A409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单价（元）</w:t>
            </w:r>
          </w:p>
        </w:tc>
        <w:tc>
          <w:tcPr>
            <w:tcW w:w="1318" w:type="dxa"/>
            <w:tcBorders>
              <w:top w:val="single" w:color="000000" w:sz="8" w:space="0"/>
              <w:left w:val="single" w:color="000000" w:sz="4" w:space="0"/>
              <w:bottom w:val="single" w:color="000000" w:sz="4" w:space="0"/>
              <w:right w:val="single" w:color="000000" w:sz="4" w:space="0"/>
            </w:tcBorders>
            <w:shd w:val="clear" w:color="auto" w:fill="BFBFBF"/>
            <w:noWrap/>
            <w:vAlign w:val="center"/>
          </w:tcPr>
          <w:p w14:paraId="2A73462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总价（元）</w:t>
            </w:r>
          </w:p>
        </w:tc>
      </w:tr>
      <w:tr w14:paraId="11A8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896"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BE4F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设备费</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84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66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融合服务器</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7EB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33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D8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EA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4E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19F4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896"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054EEF">
            <w:pPr>
              <w:jc w:val="center"/>
              <w:rPr>
                <w:rFonts w:hint="eastAsia" w:ascii="宋体" w:hAnsi="宋体" w:eastAsia="宋体" w:cs="宋体"/>
                <w:i w:val="0"/>
                <w:iCs w:val="0"/>
                <w:color w:val="000000"/>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A6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3B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大模型推理服务器</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FBD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AE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52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7C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78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1852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jc w:val="center"/>
        </w:trPr>
        <w:tc>
          <w:tcPr>
            <w:tcW w:w="896"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9B749D">
            <w:pPr>
              <w:jc w:val="center"/>
              <w:rPr>
                <w:rFonts w:hint="eastAsia" w:ascii="宋体" w:hAnsi="宋体" w:eastAsia="宋体" w:cs="宋体"/>
                <w:i w:val="0"/>
                <w:iCs w:val="0"/>
                <w:color w:val="000000"/>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EC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8D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亿级像素全景摄像机</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3D5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7D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64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92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F5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3674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896"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62D2F0">
            <w:pPr>
              <w:jc w:val="center"/>
              <w:rPr>
                <w:rFonts w:hint="eastAsia" w:ascii="宋体" w:hAnsi="宋体" w:eastAsia="宋体" w:cs="宋体"/>
                <w:i w:val="0"/>
                <w:iCs w:val="0"/>
                <w:color w:val="000000"/>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59C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2CE3">
            <w:pPr>
              <w:jc w:val="center"/>
              <w:rPr>
                <w:rFonts w:hint="eastAsia" w:ascii="宋体" w:hAnsi="宋体" w:eastAsia="宋体" w:cs="宋体"/>
                <w:i w:val="0"/>
                <w:iCs w:val="0"/>
                <w:color w:val="000000"/>
                <w:sz w:val="20"/>
                <w:szCs w:val="20"/>
                <w:highlight w:val="none"/>
                <w:u w:val="none"/>
              </w:rPr>
            </w:pP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8777">
            <w:pPr>
              <w:jc w:val="left"/>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DD99">
            <w:pPr>
              <w:jc w:val="center"/>
              <w:rPr>
                <w:rFonts w:hint="eastAsia" w:ascii="宋体" w:hAnsi="宋体" w:eastAsia="宋体" w:cs="宋体"/>
                <w:i w:val="0"/>
                <w:iCs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90C8">
            <w:pPr>
              <w:jc w:val="center"/>
              <w:rPr>
                <w:rFonts w:hint="eastAsia" w:ascii="宋体" w:hAnsi="宋体" w:eastAsia="宋体" w:cs="宋体"/>
                <w:i w:val="0"/>
                <w:iCs w:val="0"/>
                <w:color w:val="000000"/>
                <w:sz w:val="20"/>
                <w:szCs w:val="20"/>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9763">
            <w:pPr>
              <w:jc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4D8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p>
        </w:tc>
      </w:tr>
      <w:tr w14:paraId="011A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9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29DED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人员人工费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01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92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平台开发费</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183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平台开发人员人工费用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7C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82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B6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F4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17BF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9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9D4295">
            <w:pPr>
              <w:jc w:val="center"/>
              <w:rPr>
                <w:rFonts w:hint="eastAsia" w:ascii="宋体" w:hAnsi="宋体" w:eastAsia="宋体" w:cs="宋体"/>
                <w:i w:val="0"/>
                <w:iCs w:val="0"/>
                <w:color w:val="000000"/>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C3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1F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联调联试费</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367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平台系统的联合调试费用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67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A5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87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9A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3689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89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A6AC5F">
            <w:pPr>
              <w:jc w:val="center"/>
              <w:rPr>
                <w:rFonts w:hint="eastAsia" w:ascii="宋体" w:hAnsi="宋体" w:eastAsia="宋体" w:cs="宋体"/>
                <w:i w:val="0"/>
                <w:iCs w:val="0"/>
                <w:color w:val="000000"/>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6BD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F964">
            <w:pPr>
              <w:jc w:val="center"/>
              <w:rPr>
                <w:rFonts w:hint="eastAsia" w:ascii="宋体" w:hAnsi="宋体" w:eastAsia="宋体" w:cs="宋体"/>
                <w:i w:val="0"/>
                <w:iCs w:val="0"/>
                <w:color w:val="000000"/>
                <w:sz w:val="20"/>
                <w:szCs w:val="20"/>
                <w:highlight w:val="none"/>
                <w:u w:val="none"/>
              </w:rPr>
            </w:pPr>
          </w:p>
        </w:tc>
        <w:tc>
          <w:tcPr>
            <w:tcW w:w="6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645D">
            <w:pPr>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840C">
            <w:pPr>
              <w:jc w:val="center"/>
              <w:rPr>
                <w:rFonts w:hint="eastAsia" w:ascii="宋体" w:hAnsi="宋体" w:eastAsia="宋体" w:cs="宋体"/>
                <w:i w:val="0"/>
                <w:iCs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2109">
            <w:pPr>
              <w:jc w:val="center"/>
              <w:rPr>
                <w:rFonts w:hint="eastAsia" w:ascii="宋体" w:hAnsi="宋体" w:eastAsia="宋体" w:cs="宋体"/>
                <w:i w:val="0"/>
                <w:iCs w:val="0"/>
                <w:color w:val="000000"/>
                <w:sz w:val="20"/>
                <w:szCs w:val="20"/>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29A">
            <w:pPr>
              <w:jc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0A0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p>
        </w:tc>
      </w:tr>
      <w:tr w14:paraId="203F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89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5F31F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设计试验费</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6F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7E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设计试验费</w:t>
            </w:r>
          </w:p>
        </w:tc>
        <w:tc>
          <w:tcPr>
            <w:tcW w:w="6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C2A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课题成果测试费用</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61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A7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D2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28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533E6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89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8AE647">
            <w:pPr>
              <w:jc w:val="center"/>
              <w:rPr>
                <w:rFonts w:hint="eastAsia" w:ascii="宋体" w:hAnsi="宋体" w:eastAsia="宋体" w:cs="宋体"/>
                <w:i w:val="0"/>
                <w:iCs w:val="0"/>
                <w:color w:val="000000"/>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F4B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35B3">
            <w:pPr>
              <w:jc w:val="center"/>
              <w:rPr>
                <w:rFonts w:hint="eastAsia" w:ascii="宋体" w:hAnsi="宋体" w:eastAsia="宋体" w:cs="宋体"/>
                <w:i w:val="0"/>
                <w:iCs w:val="0"/>
                <w:color w:val="000000"/>
                <w:sz w:val="20"/>
                <w:szCs w:val="20"/>
                <w:highlight w:val="none"/>
                <w:u w:val="none"/>
              </w:rPr>
            </w:pPr>
          </w:p>
        </w:tc>
        <w:tc>
          <w:tcPr>
            <w:tcW w:w="6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29FF">
            <w:pPr>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AFC6">
            <w:pPr>
              <w:jc w:val="center"/>
              <w:rPr>
                <w:rFonts w:hint="eastAsia" w:ascii="宋体" w:hAnsi="宋体" w:eastAsia="宋体" w:cs="宋体"/>
                <w:i w:val="0"/>
                <w:iCs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3E0F">
            <w:pPr>
              <w:jc w:val="center"/>
              <w:rPr>
                <w:rFonts w:hint="eastAsia" w:ascii="宋体" w:hAnsi="宋体" w:eastAsia="宋体" w:cs="宋体"/>
                <w:i w:val="0"/>
                <w:iCs w:val="0"/>
                <w:color w:val="000000"/>
                <w:sz w:val="20"/>
                <w:szCs w:val="20"/>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117D">
            <w:pPr>
              <w:jc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57A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p>
        </w:tc>
      </w:tr>
      <w:tr w14:paraId="677F0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89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BEB76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其他相关费用</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8C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BF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联动球机</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91C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D1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3C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78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26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06C2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89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0386059">
            <w:pPr>
              <w:jc w:val="center"/>
              <w:rPr>
                <w:rFonts w:hint="eastAsia" w:ascii="宋体" w:hAnsi="宋体" w:eastAsia="宋体" w:cs="宋体"/>
                <w:i w:val="0"/>
                <w:iCs w:val="0"/>
                <w:color w:val="000000"/>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FB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98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补盲摄像机</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90D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36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C8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E3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41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7C73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9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75AEEE">
            <w:pPr>
              <w:jc w:val="center"/>
              <w:rPr>
                <w:rFonts w:hint="eastAsia" w:ascii="宋体" w:hAnsi="宋体" w:eastAsia="宋体" w:cs="宋体"/>
                <w:i w:val="0"/>
                <w:iCs w:val="0"/>
                <w:color w:val="000000"/>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6C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D5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NVR</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8EF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14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62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D6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08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3435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89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35B52B5">
            <w:pPr>
              <w:jc w:val="center"/>
              <w:rPr>
                <w:rFonts w:hint="eastAsia" w:ascii="宋体" w:hAnsi="宋体" w:eastAsia="宋体" w:cs="宋体"/>
                <w:i w:val="0"/>
                <w:iCs w:val="0"/>
                <w:color w:val="000000"/>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B5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F1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硬盘</w:t>
            </w:r>
          </w:p>
        </w:tc>
        <w:tc>
          <w:tcPr>
            <w:tcW w:w="6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BF4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9B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E1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95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EB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386A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89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29EEA0">
            <w:pPr>
              <w:jc w:val="center"/>
              <w:rPr>
                <w:rFonts w:hint="eastAsia" w:ascii="宋体" w:hAnsi="宋体" w:eastAsia="宋体" w:cs="宋体"/>
                <w:i w:val="0"/>
                <w:iCs w:val="0"/>
                <w:color w:val="000000"/>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D6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24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交换机</w:t>
            </w:r>
          </w:p>
        </w:tc>
        <w:tc>
          <w:tcPr>
            <w:tcW w:w="6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CD5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13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B2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D2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7C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6F4E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89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E2F5FF1">
            <w:pPr>
              <w:jc w:val="center"/>
              <w:rPr>
                <w:rFonts w:hint="eastAsia" w:ascii="宋体" w:hAnsi="宋体" w:eastAsia="宋体" w:cs="宋体"/>
                <w:i w:val="0"/>
                <w:iCs w:val="0"/>
                <w:color w:val="000000"/>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2C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92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设备箱</w:t>
            </w:r>
          </w:p>
        </w:tc>
        <w:tc>
          <w:tcPr>
            <w:tcW w:w="6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E9C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30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3C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69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06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6F34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9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F3D95B">
            <w:pPr>
              <w:jc w:val="center"/>
              <w:rPr>
                <w:rFonts w:hint="eastAsia" w:ascii="宋体" w:hAnsi="宋体" w:eastAsia="宋体" w:cs="宋体"/>
                <w:i w:val="0"/>
                <w:iCs w:val="0"/>
                <w:color w:val="000000"/>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D9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8E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光纤收发器</w:t>
            </w:r>
          </w:p>
        </w:tc>
        <w:tc>
          <w:tcPr>
            <w:tcW w:w="6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929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CD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C0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B2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83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4BC9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9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2D9520">
            <w:pPr>
              <w:jc w:val="center"/>
              <w:rPr>
                <w:rFonts w:hint="eastAsia" w:ascii="宋体" w:hAnsi="宋体" w:eastAsia="宋体" w:cs="宋体"/>
                <w:i w:val="0"/>
                <w:iCs w:val="0"/>
                <w:color w:val="000000"/>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8E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20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机柜</w:t>
            </w:r>
          </w:p>
        </w:tc>
        <w:tc>
          <w:tcPr>
            <w:tcW w:w="6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D92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07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10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74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49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25B4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89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8935EC">
            <w:pPr>
              <w:jc w:val="center"/>
              <w:rPr>
                <w:rFonts w:hint="eastAsia" w:ascii="宋体" w:hAnsi="宋体" w:eastAsia="宋体" w:cs="宋体"/>
                <w:i w:val="0"/>
                <w:iCs w:val="0"/>
                <w:color w:val="000000"/>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72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B8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立杆</w:t>
            </w:r>
          </w:p>
        </w:tc>
        <w:tc>
          <w:tcPr>
            <w:tcW w:w="6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2C2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21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32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EB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3B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2EB77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89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5729B00">
            <w:pPr>
              <w:jc w:val="center"/>
              <w:rPr>
                <w:rFonts w:hint="eastAsia" w:ascii="宋体" w:hAnsi="宋体" w:eastAsia="宋体" w:cs="宋体"/>
                <w:i w:val="0"/>
                <w:iCs w:val="0"/>
                <w:color w:val="000000"/>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B7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2B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会议组织费</w:t>
            </w:r>
          </w:p>
        </w:tc>
        <w:tc>
          <w:tcPr>
            <w:tcW w:w="6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3A6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会议组织费用</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A1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E3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9D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BA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4E0C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89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00BDC4">
            <w:pPr>
              <w:jc w:val="center"/>
              <w:rPr>
                <w:rFonts w:hint="eastAsia" w:ascii="宋体" w:hAnsi="宋体" w:eastAsia="宋体" w:cs="宋体"/>
                <w:i w:val="0"/>
                <w:iCs w:val="0"/>
                <w:color w:val="000000"/>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42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69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软著申请费</w:t>
            </w:r>
          </w:p>
        </w:tc>
        <w:tc>
          <w:tcPr>
            <w:tcW w:w="6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E39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软著申请费用</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C1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E4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24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BA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0261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9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F5E9E8">
            <w:pPr>
              <w:jc w:val="center"/>
              <w:rPr>
                <w:rFonts w:hint="eastAsia" w:ascii="宋体" w:hAnsi="宋体" w:eastAsia="宋体" w:cs="宋体"/>
                <w:i w:val="0"/>
                <w:iCs w:val="0"/>
                <w:color w:val="000000"/>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8A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5E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申报费</w:t>
            </w:r>
          </w:p>
        </w:tc>
        <w:tc>
          <w:tcPr>
            <w:tcW w:w="6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0DC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项目申报费</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0C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B1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A3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DE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14:paraId="749F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89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CF8BAF7">
            <w:pPr>
              <w:jc w:val="center"/>
              <w:rPr>
                <w:rFonts w:hint="eastAsia" w:ascii="宋体" w:hAnsi="宋体" w:eastAsia="宋体" w:cs="宋体"/>
                <w:i w:val="0"/>
                <w:iCs w:val="0"/>
                <w:color w:val="000000"/>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D74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EE3B">
            <w:pPr>
              <w:jc w:val="center"/>
              <w:rPr>
                <w:rFonts w:hint="eastAsia" w:ascii="宋体" w:hAnsi="宋体" w:eastAsia="宋体" w:cs="宋体"/>
                <w:i w:val="0"/>
                <w:iCs w:val="0"/>
                <w:color w:val="000000"/>
                <w:sz w:val="20"/>
                <w:szCs w:val="20"/>
                <w:highlight w:val="none"/>
                <w:u w:val="none"/>
              </w:rPr>
            </w:pPr>
          </w:p>
        </w:tc>
        <w:tc>
          <w:tcPr>
            <w:tcW w:w="6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63BE">
            <w:pPr>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4FD6">
            <w:pPr>
              <w:jc w:val="center"/>
              <w:rPr>
                <w:rFonts w:hint="eastAsia" w:ascii="宋体" w:hAnsi="宋体" w:eastAsia="宋体" w:cs="宋体"/>
                <w:i w:val="0"/>
                <w:iCs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7B49">
            <w:pPr>
              <w:jc w:val="center"/>
              <w:rPr>
                <w:rFonts w:hint="eastAsia" w:ascii="宋体" w:hAnsi="宋体" w:eastAsia="宋体" w:cs="宋体"/>
                <w:i w:val="0"/>
                <w:iCs w:val="0"/>
                <w:color w:val="000000"/>
                <w:sz w:val="20"/>
                <w:szCs w:val="20"/>
                <w:highlight w:val="none"/>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A05A">
            <w:pPr>
              <w:jc w:val="center"/>
              <w:rPr>
                <w:rFonts w:hint="eastAsia" w:ascii="宋体" w:hAnsi="宋体" w:eastAsia="宋体" w:cs="宋体"/>
                <w:i w:val="0"/>
                <w:iCs w:val="0"/>
                <w:color w:val="000000"/>
                <w:sz w:val="20"/>
                <w:szCs w:val="20"/>
                <w:highlight w:val="none"/>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D9F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p>
        </w:tc>
      </w:tr>
      <w:tr w14:paraId="2626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3642" w:type="dxa"/>
            <w:gridSpan w:val="7"/>
            <w:tcBorders>
              <w:top w:val="single" w:color="000000" w:sz="4" w:space="0"/>
              <w:left w:val="single" w:color="000000" w:sz="8" w:space="0"/>
              <w:bottom w:val="single" w:color="000000" w:sz="8" w:space="0"/>
              <w:right w:val="single" w:color="000000" w:sz="4" w:space="0"/>
            </w:tcBorders>
            <w:shd w:val="clear" w:color="auto" w:fill="auto"/>
            <w:noWrap/>
            <w:vAlign w:val="center"/>
          </w:tcPr>
          <w:p w14:paraId="25D5471B">
            <w:pPr>
              <w:jc w:val="center"/>
              <w:rPr>
                <w:rFonts w:hint="default" w:ascii="宋体" w:hAnsi="宋体" w:eastAsia="宋体" w:cs="宋体"/>
                <w:b/>
                <w:bCs/>
                <w:i w:val="0"/>
                <w:iCs w:val="0"/>
                <w:color w:val="000000"/>
                <w:sz w:val="20"/>
                <w:szCs w:val="20"/>
                <w:highlight w:val="none"/>
                <w:u w:val="none"/>
                <w:lang w:val="en-US"/>
              </w:rPr>
            </w:pPr>
            <w:r>
              <w:rPr>
                <w:rFonts w:hint="eastAsia" w:ascii="宋体" w:hAnsi="宋体" w:eastAsia="宋体" w:cs="宋体"/>
                <w:b/>
                <w:bCs/>
                <w:i w:val="0"/>
                <w:iCs w:val="0"/>
                <w:color w:val="000000"/>
                <w:kern w:val="0"/>
                <w:sz w:val="20"/>
                <w:szCs w:val="20"/>
                <w:highlight w:val="none"/>
                <w:u w:val="none"/>
                <w:lang w:val="en-US" w:eastAsia="zh-CN" w:bidi="ar"/>
              </w:rPr>
              <w:t>揭榜报价</w:t>
            </w:r>
          </w:p>
        </w:tc>
        <w:tc>
          <w:tcPr>
            <w:tcW w:w="131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22F7DB7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p>
        </w:tc>
      </w:tr>
    </w:tbl>
    <w:p w14:paraId="07E481CE">
      <w:pPr>
        <w:widowControl/>
        <w:jc w:val="right"/>
        <w:rPr>
          <w:rFonts w:hint="eastAsia" w:ascii="宋体" w:hAnsi="宋体" w:cs="宋体"/>
          <w:kern w:val="0"/>
          <w:szCs w:val="21"/>
          <w:highlight w:val="none"/>
        </w:rPr>
      </w:pPr>
    </w:p>
    <w:p w14:paraId="0E15895A">
      <w:pPr>
        <w:widowControl/>
        <w:jc w:val="right"/>
        <w:rPr>
          <w:rFonts w:hint="eastAsia" w:ascii="宋体" w:hAnsi="宋体" w:cs="宋体"/>
          <w:kern w:val="0"/>
          <w:szCs w:val="21"/>
          <w:highlight w:val="none"/>
        </w:rPr>
        <w:sectPr>
          <w:pgSz w:w="16838" w:h="11905" w:orient="landscape"/>
          <w:pgMar w:top="1446" w:right="1423" w:bottom="1446" w:left="1463" w:header="0" w:footer="952" w:gutter="0"/>
          <w:cols w:space="0" w:num="1"/>
          <w:rtlGutter w:val="0"/>
          <w:docGrid w:linePitch="285" w:charSpace="0"/>
        </w:sectPr>
      </w:pPr>
    </w:p>
    <w:p w14:paraId="178AD157">
      <w:pPr>
        <w:widowControl/>
        <w:jc w:val="left"/>
        <w:rPr>
          <w:rFonts w:hint="eastAsia" w:ascii="宋体" w:hAnsi="宋体"/>
          <w:highlight w:val="none"/>
        </w:rPr>
      </w:pPr>
    </w:p>
    <w:p w14:paraId="438DC44E">
      <w:pPr>
        <w:pStyle w:val="3"/>
        <w:jc w:val="center"/>
        <w:rPr>
          <w:rFonts w:hint="eastAsia" w:ascii="宋体" w:hAnsi="宋体" w:eastAsia="宋体"/>
          <w:highlight w:val="none"/>
        </w:rPr>
      </w:pPr>
      <w:bookmarkStart w:id="86" w:name="_Toc166486150"/>
      <w:bookmarkStart w:id="87" w:name="_Toc17088"/>
      <w:r>
        <w:rPr>
          <w:rFonts w:hint="eastAsia" w:ascii="宋体" w:hAnsi="宋体" w:eastAsia="宋体"/>
          <w:highlight w:val="none"/>
        </w:rPr>
        <w:t>3</w:t>
      </w:r>
      <w:r>
        <w:rPr>
          <w:rFonts w:ascii="宋体" w:hAnsi="宋体" w:eastAsia="宋体"/>
          <w:highlight w:val="none"/>
        </w:rPr>
        <w:t>、</w:t>
      </w:r>
      <w:bookmarkEnd w:id="74"/>
      <w:bookmarkEnd w:id="75"/>
      <w:bookmarkEnd w:id="76"/>
      <w:bookmarkEnd w:id="86"/>
      <w:r>
        <w:rPr>
          <w:rFonts w:hint="eastAsia" w:ascii="宋体" w:hAnsi="宋体" w:eastAsia="宋体"/>
          <w:highlight w:val="none"/>
        </w:rPr>
        <w:t>项目申报信息表</w:t>
      </w:r>
      <w:bookmarkEnd w:id="87"/>
    </w:p>
    <w:tbl>
      <w:tblPr>
        <w:tblStyle w:val="126"/>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02769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14:paraId="30B0CC0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项目名称</w:t>
            </w:r>
          </w:p>
        </w:tc>
        <w:tc>
          <w:tcPr>
            <w:tcW w:w="7435" w:type="dxa"/>
            <w:gridSpan w:val="8"/>
            <w:vAlign w:val="center"/>
          </w:tcPr>
          <w:p w14:paraId="09905E19">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auto"/>
                <w:kern w:val="0"/>
                <w:sz w:val="24"/>
                <w:szCs w:val="24"/>
                <w:highlight w:val="none"/>
                <w:lang w:eastAsia="zh-CN"/>
              </w:rPr>
            </w:pPr>
            <w:r>
              <w:rPr>
                <w:rFonts w:ascii="宋体" w:hAnsi="宋体" w:cs="仿宋"/>
                <w:snapToGrid w:val="0"/>
                <w:color w:val="auto"/>
                <w:kern w:val="0"/>
                <w:sz w:val="24"/>
                <w:szCs w:val="24"/>
                <w:highlight w:val="none"/>
                <w:lang w:eastAsia="zh-CN"/>
              </w:rPr>
              <w:t>（严格对照榜单名称）</w:t>
            </w:r>
          </w:p>
        </w:tc>
      </w:tr>
      <w:tr w14:paraId="2B649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1B710FF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申请团队</w:t>
            </w:r>
          </w:p>
        </w:tc>
        <w:tc>
          <w:tcPr>
            <w:tcW w:w="748" w:type="dxa"/>
            <w:vAlign w:val="center"/>
          </w:tcPr>
          <w:p w14:paraId="5B7F4FB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序号</w:t>
            </w:r>
          </w:p>
        </w:tc>
        <w:tc>
          <w:tcPr>
            <w:tcW w:w="2196" w:type="dxa"/>
            <w:gridSpan w:val="2"/>
            <w:vAlign w:val="center"/>
          </w:tcPr>
          <w:p w14:paraId="3E21815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单位名称</w:t>
            </w:r>
          </w:p>
        </w:tc>
        <w:tc>
          <w:tcPr>
            <w:tcW w:w="5239" w:type="dxa"/>
            <w:gridSpan w:val="6"/>
            <w:vAlign w:val="center"/>
          </w:tcPr>
          <w:p w14:paraId="266C7F83">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auto"/>
                <w:kern w:val="0"/>
                <w:sz w:val="24"/>
                <w:szCs w:val="24"/>
                <w:highlight w:val="none"/>
                <w:lang w:eastAsia="en-US"/>
              </w:rPr>
            </w:pPr>
            <w:r>
              <w:rPr>
                <w:rFonts w:hint="eastAsia" w:ascii="宋体" w:hAnsi="宋体" w:cs="仿宋"/>
                <w:snapToGrid w:val="0"/>
                <w:color w:val="auto"/>
                <w:kern w:val="0"/>
                <w:sz w:val="24"/>
                <w:szCs w:val="24"/>
                <w:highlight w:val="none"/>
                <w:lang w:eastAsia="en-US"/>
              </w:rPr>
              <w:t>工作内容</w:t>
            </w:r>
          </w:p>
        </w:tc>
      </w:tr>
      <w:tr w14:paraId="4CA17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5" w:hRule="atLeast"/>
        </w:trPr>
        <w:tc>
          <w:tcPr>
            <w:tcW w:w="1031" w:type="dxa"/>
            <w:vMerge w:val="continue"/>
            <w:tcBorders>
              <w:top w:val="nil"/>
              <w:bottom w:val="nil"/>
            </w:tcBorders>
            <w:vAlign w:val="center"/>
          </w:tcPr>
          <w:p w14:paraId="4DF3959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748" w:type="dxa"/>
            <w:vAlign w:val="center"/>
          </w:tcPr>
          <w:p w14:paraId="14BDF2E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1</w:t>
            </w:r>
          </w:p>
        </w:tc>
        <w:tc>
          <w:tcPr>
            <w:tcW w:w="2196" w:type="dxa"/>
            <w:gridSpan w:val="2"/>
            <w:vAlign w:val="center"/>
          </w:tcPr>
          <w:p w14:paraId="561B90B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（申报单位）</w:t>
            </w:r>
          </w:p>
        </w:tc>
        <w:tc>
          <w:tcPr>
            <w:tcW w:w="5239" w:type="dxa"/>
            <w:gridSpan w:val="6"/>
            <w:vAlign w:val="center"/>
          </w:tcPr>
          <w:p w14:paraId="7A8B49F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0D3D6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6A4E9EB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项目负责人</w:t>
            </w:r>
          </w:p>
        </w:tc>
        <w:tc>
          <w:tcPr>
            <w:tcW w:w="1139" w:type="dxa"/>
            <w:gridSpan w:val="2"/>
            <w:vAlign w:val="center"/>
          </w:tcPr>
          <w:p w14:paraId="652CDC7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姓名</w:t>
            </w:r>
          </w:p>
        </w:tc>
        <w:tc>
          <w:tcPr>
            <w:tcW w:w="1805" w:type="dxa"/>
            <w:vAlign w:val="center"/>
          </w:tcPr>
          <w:p w14:paraId="05122A8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845" w:type="dxa"/>
            <w:vAlign w:val="center"/>
          </w:tcPr>
          <w:p w14:paraId="24F6557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性别</w:t>
            </w:r>
          </w:p>
        </w:tc>
        <w:tc>
          <w:tcPr>
            <w:tcW w:w="1276" w:type="dxa"/>
            <w:gridSpan w:val="2"/>
            <w:vAlign w:val="center"/>
          </w:tcPr>
          <w:p w14:paraId="1939503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□男</w:t>
            </w:r>
          </w:p>
          <w:p w14:paraId="46C7C26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□女</w:t>
            </w:r>
          </w:p>
        </w:tc>
        <w:tc>
          <w:tcPr>
            <w:tcW w:w="1276" w:type="dxa"/>
            <w:gridSpan w:val="2"/>
            <w:vAlign w:val="center"/>
          </w:tcPr>
          <w:p w14:paraId="78798A29">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出生日期</w:t>
            </w:r>
          </w:p>
        </w:tc>
        <w:tc>
          <w:tcPr>
            <w:tcW w:w="1842" w:type="dxa"/>
            <w:vAlign w:val="center"/>
          </w:tcPr>
          <w:p w14:paraId="69B62F3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49451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1585D86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139" w:type="dxa"/>
            <w:gridSpan w:val="2"/>
            <w:vAlign w:val="center"/>
          </w:tcPr>
          <w:p w14:paraId="4ACC3EF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研究方向</w:t>
            </w:r>
          </w:p>
        </w:tc>
        <w:tc>
          <w:tcPr>
            <w:tcW w:w="7044" w:type="dxa"/>
            <w:gridSpan w:val="7"/>
            <w:vAlign w:val="center"/>
          </w:tcPr>
          <w:p w14:paraId="189939A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480EE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7ABF462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139" w:type="dxa"/>
            <w:gridSpan w:val="2"/>
            <w:vAlign w:val="center"/>
          </w:tcPr>
          <w:p w14:paraId="16F250C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最高学位</w:t>
            </w:r>
          </w:p>
        </w:tc>
        <w:tc>
          <w:tcPr>
            <w:tcW w:w="7044" w:type="dxa"/>
            <w:gridSpan w:val="7"/>
            <w:vAlign w:val="center"/>
          </w:tcPr>
          <w:p w14:paraId="6910E430">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 w:val="24"/>
                <w:szCs w:val="24"/>
                <w:highlight w:val="none"/>
                <w:lang w:eastAsia="zh-CN"/>
              </w:rPr>
            </w:pPr>
            <w:r>
              <w:rPr>
                <w:rFonts w:ascii="宋体" w:hAnsi="宋体" w:cs="仿宋"/>
                <w:snapToGrid w:val="0"/>
                <w:color w:val="auto"/>
                <w:kern w:val="0"/>
                <w:sz w:val="24"/>
                <w:szCs w:val="24"/>
                <w:highlight w:val="none"/>
                <w:lang w:eastAsia="zh-CN"/>
              </w:rPr>
              <w:t>□博士□硕士□学士□其他</w:t>
            </w:r>
          </w:p>
        </w:tc>
      </w:tr>
      <w:tr w14:paraId="1AD49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7F5044A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zh-CN"/>
              </w:rPr>
            </w:pPr>
          </w:p>
        </w:tc>
        <w:tc>
          <w:tcPr>
            <w:tcW w:w="1139" w:type="dxa"/>
            <w:gridSpan w:val="2"/>
            <w:vAlign w:val="center"/>
          </w:tcPr>
          <w:p w14:paraId="45678FE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职称</w:t>
            </w:r>
          </w:p>
        </w:tc>
        <w:tc>
          <w:tcPr>
            <w:tcW w:w="7044" w:type="dxa"/>
            <w:gridSpan w:val="7"/>
            <w:vAlign w:val="center"/>
          </w:tcPr>
          <w:p w14:paraId="3107FF29">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 w:val="24"/>
                <w:szCs w:val="24"/>
                <w:highlight w:val="none"/>
                <w:lang w:eastAsia="zh-CN"/>
              </w:rPr>
            </w:pPr>
            <w:r>
              <w:rPr>
                <w:rFonts w:ascii="宋体" w:hAnsi="宋体" w:cs="仿宋"/>
                <w:snapToGrid w:val="0"/>
                <w:color w:val="auto"/>
                <w:kern w:val="0"/>
                <w:sz w:val="24"/>
                <w:szCs w:val="24"/>
                <w:highlight w:val="none"/>
                <w:lang w:eastAsia="zh-CN"/>
              </w:rPr>
              <w:t>□正高级□副高级□中级□初级□其他</w:t>
            </w:r>
          </w:p>
        </w:tc>
      </w:tr>
      <w:tr w14:paraId="4DEB3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6A059E3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zh-CN"/>
              </w:rPr>
            </w:pPr>
          </w:p>
        </w:tc>
        <w:tc>
          <w:tcPr>
            <w:tcW w:w="1139" w:type="dxa"/>
            <w:gridSpan w:val="2"/>
            <w:vAlign w:val="center"/>
          </w:tcPr>
          <w:p w14:paraId="7492FE3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电子邮箱</w:t>
            </w:r>
          </w:p>
        </w:tc>
        <w:tc>
          <w:tcPr>
            <w:tcW w:w="3012" w:type="dxa"/>
            <w:gridSpan w:val="3"/>
            <w:vAlign w:val="center"/>
          </w:tcPr>
          <w:p w14:paraId="462F6F3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（政务邮/E-mail）</w:t>
            </w:r>
          </w:p>
        </w:tc>
        <w:tc>
          <w:tcPr>
            <w:tcW w:w="1302" w:type="dxa"/>
            <w:gridSpan w:val="2"/>
            <w:vAlign w:val="center"/>
          </w:tcPr>
          <w:p w14:paraId="24C9F509">
            <w:pPr>
              <w:widowControl/>
              <w:kinsoku w:val="0"/>
              <w:autoSpaceDE w:val="0"/>
              <w:autoSpaceDN w:val="0"/>
              <w:adjustRightInd w:val="0"/>
              <w:snapToGrid w:val="0"/>
              <w:spacing w:line="288" w:lineRule="auto"/>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移动电话</w:t>
            </w:r>
          </w:p>
        </w:tc>
        <w:tc>
          <w:tcPr>
            <w:tcW w:w="2730" w:type="dxa"/>
            <w:gridSpan w:val="2"/>
            <w:vAlign w:val="center"/>
          </w:tcPr>
          <w:p w14:paraId="72CA174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1A6E4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540EE30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联系人</w:t>
            </w:r>
          </w:p>
        </w:tc>
        <w:tc>
          <w:tcPr>
            <w:tcW w:w="1139" w:type="dxa"/>
            <w:gridSpan w:val="2"/>
            <w:vAlign w:val="center"/>
          </w:tcPr>
          <w:p w14:paraId="5A2861F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姓名</w:t>
            </w:r>
          </w:p>
        </w:tc>
        <w:tc>
          <w:tcPr>
            <w:tcW w:w="1805" w:type="dxa"/>
            <w:vAlign w:val="center"/>
          </w:tcPr>
          <w:p w14:paraId="5A42A26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207" w:type="dxa"/>
            <w:gridSpan w:val="2"/>
            <w:vAlign w:val="center"/>
          </w:tcPr>
          <w:p w14:paraId="495C7426">
            <w:pPr>
              <w:widowControl/>
              <w:kinsoku w:val="0"/>
              <w:autoSpaceDE w:val="0"/>
              <w:autoSpaceDN w:val="0"/>
              <w:adjustRightInd w:val="0"/>
              <w:snapToGrid w:val="0"/>
              <w:spacing w:line="288" w:lineRule="auto"/>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电子邮箱</w:t>
            </w:r>
          </w:p>
        </w:tc>
        <w:tc>
          <w:tcPr>
            <w:tcW w:w="4032" w:type="dxa"/>
            <w:gridSpan w:val="4"/>
            <w:vAlign w:val="center"/>
          </w:tcPr>
          <w:p w14:paraId="7AE0BAE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（政务邮/E-mail）</w:t>
            </w:r>
          </w:p>
        </w:tc>
      </w:tr>
      <w:tr w14:paraId="7F41D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1448520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139" w:type="dxa"/>
            <w:gridSpan w:val="2"/>
            <w:vAlign w:val="center"/>
          </w:tcPr>
          <w:p w14:paraId="357F903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固定电话</w:t>
            </w:r>
          </w:p>
        </w:tc>
        <w:tc>
          <w:tcPr>
            <w:tcW w:w="1805" w:type="dxa"/>
            <w:vAlign w:val="center"/>
          </w:tcPr>
          <w:p w14:paraId="79CD48C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1207" w:type="dxa"/>
            <w:gridSpan w:val="2"/>
            <w:vAlign w:val="center"/>
          </w:tcPr>
          <w:p w14:paraId="536CF0B9">
            <w:pPr>
              <w:widowControl/>
              <w:kinsoku w:val="0"/>
              <w:autoSpaceDE w:val="0"/>
              <w:autoSpaceDN w:val="0"/>
              <w:adjustRightInd w:val="0"/>
              <w:snapToGrid w:val="0"/>
              <w:spacing w:line="288" w:lineRule="auto"/>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移动电话</w:t>
            </w:r>
          </w:p>
        </w:tc>
        <w:tc>
          <w:tcPr>
            <w:tcW w:w="4032" w:type="dxa"/>
            <w:gridSpan w:val="4"/>
            <w:vAlign w:val="center"/>
          </w:tcPr>
          <w:p w14:paraId="155BD68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bl>
    <w:p w14:paraId="1B5818DF">
      <w:pPr>
        <w:spacing w:line="440" w:lineRule="exact"/>
        <w:jc w:val="center"/>
        <w:rPr>
          <w:rFonts w:hint="eastAsia" w:ascii="宋体" w:hAnsi="宋体"/>
          <w:highlight w:val="none"/>
        </w:rPr>
      </w:pPr>
    </w:p>
    <w:p w14:paraId="1DBEDFA2">
      <w:pPr>
        <w:spacing w:line="480" w:lineRule="auto"/>
        <w:ind w:firstLine="2851" w:firstLineChars="1358"/>
        <w:rPr>
          <w:rFonts w:hint="eastAsia" w:ascii="宋体" w:hAnsi="宋体"/>
          <w:highlight w:val="none"/>
        </w:rPr>
      </w:pPr>
    </w:p>
    <w:tbl>
      <w:tblPr>
        <w:tblStyle w:val="127"/>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946"/>
      </w:tblGrid>
      <w:tr w14:paraId="39DE4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3E95FB4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spacing w:val="-23"/>
                <w:kern w:val="0"/>
                <w:sz w:val="24"/>
                <w:szCs w:val="24"/>
                <w:highlight w:val="none"/>
                <w:lang w:eastAsia="en-US"/>
              </w:rPr>
              <w:t>团队</w:t>
            </w:r>
            <w:r>
              <w:rPr>
                <w:rFonts w:ascii="宋体" w:hAnsi="宋体" w:cs="仿宋"/>
                <w:snapToGrid w:val="0"/>
                <w:color w:val="auto"/>
                <w:spacing w:val="-15"/>
                <w:kern w:val="0"/>
                <w:sz w:val="24"/>
                <w:szCs w:val="24"/>
                <w:highlight w:val="none"/>
                <w:lang w:eastAsia="en-US"/>
              </w:rPr>
              <w:t>简介</w:t>
            </w:r>
          </w:p>
        </w:tc>
        <w:tc>
          <w:tcPr>
            <w:tcW w:w="7946" w:type="dxa"/>
          </w:tcPr>
          <w:p w14:paraId="1AD6B4AF">
            <w:pPr>
              <w:widowControl/>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zh-CN"/>
              </w:rPr>
            </w:pPr>
            <w:r>
              <w:rPr>
                <w:rFonts w:ascii="宋体" w:hAnsi="宋体" w:cs="仿宋"/>
                <w:snapToGrid w:val="0"/>
                <w:color w:val="auto"/>
                <w:spacing w:val="-12"/>
                <w:kern w:val="0"/>
                <w:sz w:val="24"/>
                <w:szCs w:val="24"/>
                <w:highlight w:val="none"/>
                <w:lang w:eastAsia="zh-CN"/>
              </w:rPr>
              <w:t>（包括主要研发人员学术背景、攻关基础以及依托单位配套情况等）</w:t>
            </w:r>
          </w:p>
        </w:tc>
      </w:tr>
      <w:tr w14:paraId="54901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203458C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23"/>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相关业绩</w:t>
            </w:r>
          </w:p>
        </w:tc>
        <w:tc>
          <w:tcPr>
            <w:tcW w:w="7946" w:type="dxa"/>
          </w:tcPr>
          <w:p w14:paraId="133E3551">
            <w:pPr>
              <w:pStyle w:val="15"/>
              <w:rPr>
                <w:rFonts w:hint="eastAsia" w:ascii="宋体" w:hAnsi="宋体" w:cs="仿宋"/>
                <w:snapToGrid w:val="0"/>
                <w:color w:val="auto"/>
                <w:spacing w:val="-12"/>
                <w:kern w:val="0"/>
                <w:sz w:val="24"/>
                <w:szCs w:val="24"/>
                <w:highlight w:val="none"/>
                <w:lang w:eastAsia="en-US"/>
              </w:rPr>
            </w:pPr>
          </w:p>
        </w:tc>
      </w:tr>
      <w:tr w14:paraId="0485B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37C0C14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ascii="宋体" w:hAnsi="宋体" w:cs="仿宋"/>
                <w:snapToGrid w:val="0"/>
                <w:color w:val="auto"/>
                <w:spacing w:val="-13"/>
                <w:kern w:val="0"/>
                <w:sz w:val="24"/>
                <w:szCs w:val="24"/>
                <w:highlight w:val="none"/>
                <w:lang w:eastAsia="en-US"/>
              </w:rPr>
              <w:t>技术</w:t>
            </w:r>
            <w:r>
              <w:rPr>
                <w:rFonts w:ascii="宋体" w:hAnsi="宋体" w:cs="仿宋"/>
                <w:snapToGrid w:val="0"/>
                <w:color w:val="auto"/>
                <w:spacing w:val="-14"/>
                <w:kern w:val="0"/>
                <w:sz w:val="24"/>
                <w:szCs w:val="24"/>
                <w:highlight w:val="none"/>
                <w:lang w:eastAsia="en-US"/>
              </w:rPr>
              <w:t>路线</w:t>
            </w:r>
          </w:p>
        </w:tc>
        <w:tc>
          <w:tcPr>
            <w:tcW w:w="7946" w:type="dxa"/>
          </w:tcPr>
          <w:p w14:paraId="78C3A45F">
            <w:pPr>
              <w:widowControl/>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zh-CN"/>
              </w:rPr>
            </w:pPr>
            <w:r>
              <w:rPr>
                <w:rFonts w:hint="eastAsia" w:ascii="宋体" w:hAnsi="宋体" w:cs="仿宋"/>
                <w:snapToGrid w:val="0"/>
                <w:color w:val="auto"/>
                <w:spacing w:val="-12"/>
                <w:kern w:val="0"/>
                <w:sz w:val="24"/>
                <w:szCs w:val="24"/>
                <w:highlight w:val="none"/>
                <w:lang w:eastAsia="zh-CN"/>
              </w:rPr>
              <w:t>（围绕对要达到榜单攻关</w:t>
            </w:r>
            <w:r>
              <w:rPr>
                <w:rFonts w:ascii="宋体" w:hAnsi="宋体" w:cs="仿宋"/>
                <w:snapToGrid w:val="0"/>
                <w:color w:val="auto"/>
                <w:spacing w:val="-12"/>
                <w:kern w:val="0"/>
                <w:sz w:val="24"/>
                <w:szCs w:val="24"/>
                <w:highlight w:val="none"/>
                <w:lang w:eastAsia="zh-CN"/>
              </w:rPr>
              <w:t>任务目标采取的技术手段、具体步骤及解决关</w:t>
            </w:r>
            <w:r>
              <w:rPr>
                <w:rFonts w:ascii="宋体" w:hAnsi="宋体" w:cs="仿宋"/>
                <w:snapToGrid w:val="0"/>
                <w:color w:val="auto"/>
                <w:spacing w:val="-13"/>
                <w:kern w:val="0"/>
                <w:sz w:val="24"/>
                <w:szCs w:val="24"/>
                <w:highlight w:val="none"/>
                <w:lang w:eastAsia="zh-CN"/>
              </w:rPr>
              <w:t>键性</w:t>
            </w:r>
            <w:r>
              <w:rPr>
                <w:rFonts w:ascii="宋体" w:hAnsi="宋体" w:cs="仿宋"/>
                <w:snapToGrid w:val="0"/>
                <w:color w:val="auto"/>
                <w:spacing w:val="-14"/>
                <w:kern w:val="0"/>
                <w:sz w:val="24"/>
                <w:szCs w:val="24"/>
                <w:highlight w:val="none"/>
                <w:lang w:eastAsia="zh-CN"/>
              </w:rPr>
              <w:t>问题的方法等研究途径进行说明）</w:t>
            </w:r>
          </w:p>
        </w:tc>
      </w:tr>
      <w:tr w14:paraId="1E2A1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993" w:type="dxa"/>
            <w:vAlign w:val="center"/>
          </w:tcPr>
          <w:p w14:paraId="193255D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3"/>
                <w:kern w:val="0"/>
                <w:sz w:val="24"/>
                <w:szCs w:val="24"/>
                <w:highlight w:val="none"/>
                <w:lang w:eastAsia="en-US"/>
              </w:rPr>
            </w:pPr>
            <w:r>
              <w:rPr>
                <w:rFonts w:hint="eastAsia" w:ascii="Times New Roman" w:hAnsi="Times New Roman" w:cs="Arial"/>
                <w:snapToGrid w:val="0"/>
                <w:color w:val="auto"/>
                <w:sz w:val="24"/>
                <w:szCs w:val="24"/>
                <w:highlight w:val="none"/>
                <w:lang w:eastAsia="en-US"/>
              </w:rPr>
              <w:t>攻关技术创新性</w:t>
            </w:r>
          </w:p>
        </w:tc>
        <w:tc>
          <w:tcPr>
            <w:tcW w:w="7946" w:type="dxa"/>
          </w:tcPr>
          <w:p w14:paraId="3B148B20">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auto"/>
                <w:spacing w:val="-12"/>
                <w:kern w:val="0"/>
                <w:sz w:val="24"/>
                <w:szCs w:val="24"/>
                <w:highlight w:val="none"/>
                <w:lang w:eastAsia="zh-CN"/>
              </w:rPr>
            </w:pPr>
            <w:r>
              <w:rPr>
                <w:rFonts w:hint="eastAsia" w:ascii="Times New Roman" w:hAnsi="Times New Roman" w:cs="Arial"/>
                <w:snapToGrid w:val="0"/>
                <w:color w:val="auto"/>
                <w:sz w:val="24"/>
                <w:szCs w:val="24"/>
                <w:highlight w:val="none"/>
                <w:lang w:eastAsia="zh-CN"/>
              </w:rPr>
              <w:t>关键技术前沿性、预期成果指标、成果应用前景</w:t>
            </w:r>
          </w:p>
        </w:tc>
      </w:tr>
      <w:tr w14:paraId="7FA9A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1" w:hRule="atLeast"/>
        </w:trPr>
        <w:tc>
          <w:tcPr>
            <w:tcW w:w="993" w:type="dxa"/>
            <w:vAlign w:val="center"/>
          </w:tcPr>
          <w:p w14:paraId="500B0ED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3"/>
                <w:kern w:val="0"/>
                <w:sz w:val="24"/>
                <w:szCs w:val="24"/>
                <w:highlight w:val="none"/>
                <w:lang w:eastAsia="en-US"/>
              </w:rPr>
            </w:pPr>
            <w:r>
              <w:rPr>
                <w:rFonts w:hint="eastAsia" w:ascii="Times New Roman" w:hAnsi="Times New Roman" w:cs="Arial"/>
                <w:snapToGrid w:val="0"/>
                <w:color w:val="auto"/>
                <w:sz w:val="24"/>
                <w:szCs w:val="24"/>
                <w:highlight w:val="none"/>
                <w:lang w:eastAsia="en-US"/>
              </w:rPr>
              <w:t>技术路线可行性</w:t>
            </w:r>
          </w:p>
        </w:tc>
        <w:tc>
          <w:tcPr>
            <w:tcW w:w="7946" w:type="dxa"/>
          </w:tcPr>
          <w:p w14:paraId="53445625">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auto"/>
                <w:spacing w:val="-12"/>
                <w:kern w:val="0"/>
                <w:sz w:val="24"/>
                <w:szCs w:val="24"/>
                <w:highlight w:val="none"/>
                <w:lang w:eastAsia="zh-CN"/>
              </w:rPr>
            </w:pPr>
            <w:r>
              <w:rPr>
                <w:rFonts w:hint="eastAsia" w:cs="Arial"/>
                <w:snapToGrid w:val="0"/>
                <w:color w:val="auto"/>
                <w:sz w:val="24"/>
                <w:highlight w:val="none"/>
                <w:lang w:eastAsia="zh-CN"/>
              </w:rPr>
              <w:t>技术手段适应性、解决关键性问题的可行性和效果</w:t>
            </w:r>
          </w:p>
        </w:tc>
      </w:tr>
      <w:tr w14:paraId="16EB8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2B06660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en-US"/>
              </w:rPr>
            </w:pPr>
            <w:r>
              <w:rPr>
                <w:rFonts w:hint="eastAsia" w:ascii="宋体" w:hAnsi="宋体" w:cs="仿宋"/>
                <w:snapToGrid w:val="0"/>
                <w:color w:val="auto"/>
                <w:spacing w:val="-12"/>
                <w:kern w:val="0"/>
                <w:sz w:val="24"/>
                <w:szCs w:val="24"/>
                <w:highlight w:val="none"/>
                <w:lang w:eastAsia="en-US"/>
              </w:rPr>
              <w:t>实施</w:t>
            </w:r>
            <w:r>
              <w:rPr>
                <w:rFonts w:ascii="宋体" w:hAnsi="宋体" w:cs="仿宋"/>
                <w:snapToGrid w:val="0"/>
                <w:color w:val="auto"/>
                <w:spacing w:val="-13"/>
                <w:kern w:val="0"/>
                <w:sz w:val="24"/>
                <w:szCs w:val="24"/>
                <w:highlight w:val="none"/>
                <w:lang w:eastAsia="en-US"/>
              </w:rPr>
              <w:t>方案</w:t>
            </w:r>
          </w:p>
        </w:tc>
        <w:tc>
          <w:tcPr>
            <w:tcW w:w="7946" w:type="dxa"/>
          </w:tcPr>
          <w:p w14:paraId="2F84DBA8">
            <w:pPr>
              <w:widowControl/>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highlight w:val="none"/>
                <w:lang w:eastAsia="zh-CN"/>
              </w:rPr>
            </w:pPr>
            <w:r>
              <w:rPr>
                <w:rFonts w:ascii="宋体" w:hAnsi="宋体" w:cs="仿宋"/>
                <w:snapToGrid w:val="0"/>
                <w:color w:val="auto"/>
                <w:spacing w:val="-12"/>
                <w:kern w:val="0"/>
                <w:sz w:val="24"/>
                <w:szCs w:val="24"/>
                <w:highlight w:val="none"/>
                <w:lang w:eastAsia="zh-CN"/>
              </w:rPr>
              <w:t>（围绕榜单攻关任务目标和关键技术指标实现进行详细阐述）</w:t>
            </w:r>
          </w:p>
        </w:tc>
      </w:tr>
      <w:tr w14:paraId="4C1DA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9" w:hRule="atLeast"/>
        </w:trPr>
        <w:tc>
          <w:tcPr>
            <w:tcW w:w="993" w:type="dxa"/>
            <w:vAlign w:val="center"/>
          </w:tcPr>
          <w:p w14:paraId="65FE47E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highlight w:val="none"/>
                <w:lang w:eastAsia="en-US"/>
              </w:rPr>
            </w:pPr>
            <w:r>
              <w:rPr>
                <w:rFonts w:ascii="宋体" w:hAnsi="宋体" w:cs="仿宋"/>
                <w:snapToGrid w:val="0"/>
                <w:color w:val="auto"/>
                <w:spacing w:val="-14"/>
                <w:kern w:val="0"/>
                <w:sz w:val="24"/>
                <w:szCs w:val="24"/>
                <w:highlight w:val="none"/>
                <w:lang w:eastAsia="en-US"/>
              </w:rPr>
              <w:t>计划</w:t>
            </w:r>
            <w:r>
              <w:rPr>
                <w:rFonts w:ascii="宋体" w:hAnsi="宋体" w:cs="仿宋"/>
                <w:snapToGrid w:val="0"/>
                <w:color w:val="auto"/>
                <w:spacing w:val="-11"/>
                <w:kern w:val="0"/>
                <w:sz w:val="24"/>
                <w:szCs w:val="24"/>
                <w:highlight w:val="none"/>
                <w:lang w:eastAsia="en-US"/>
              </w:rPr>
              <w:t>进度</w:t>
            </w:r>
          </w:p>
        </w:tc>
        <w:tc>
          <w:tcPr>
            <w:tcW w:w="7946" w:type="dxa"/>
          </w:tcPr>
          <w:p w14:paraId="67192E99">
            <w:pPr>
              <w:widowControl/>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highlight w:val="none"/>
                <w:lang w:eastAsia="zh-CN"/>
              </w:rPr>
            </w:pPr>
            <w:r>
              <w:rPr>
                <w:rFonts w:ascii="宋体" w:hAnsi="宋体" w:cs="仿宋"/>
                <w:snapToGrid w:val="0"/>
                <w:color w:val="auto"/>
                <w:spacing w:val="-12"/>
                <w:kern w:val="0"/>
                <w:sz w:val="24"/>
                <w:szCs w:val="24"/>
                <w:highlight w:val="none"/>
                <w:lang w:eastAsia="zh-CN"/>
              </w:rPr>
              <w:t>（制定研发计划进度，分解落实考核指标和里程碑考核节点）</w:t>
            </w:r>
          </w:p>
        </w:tc>
      </w:tr>
      <w:tr w14:paraId="680D8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993" w:type="dxa"/>
            <w:vAlign w:val="center"/>
          </w:tcPr>
          <w:p w14:paraId="27B3EC9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提供设备详细描述</w:t>
            </w:r>
          </w:p>
        </w:tc>
        <w:tc>
          <w:tcPr>
            <w:tcW w:w="7946" w:type="dxa"/>
          </w:tcPr>
          <w:p w14:paraId="3C88D2D8">
            <w:pPr>
              <w:widowControl/>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highlight w:val="none"/>
                <w:lang w:eastAsia="zh-CN"/>
              </w:rPr>
            </w:pPr>
            <w:r>
              <w:rPr>
                <w:rFonts w:ascii="宋体" w:hAnsi="宋体" w:cs="仿宋"/>
                <w:snapToGrid w:val="0"/>
                <w:color w:val="auto"/>
                <w:spacing w:val="-12"/>
                <w:kern w:val="0"/>
                <w:sz w:val="24"/>
                <w:szCs w:val="24"/>
                <w:highlight w:val="none"/>
                <w:lang w:eastAsia="zh-CN"/>
              </w:rPr>
              <w:t>（</w:t>
            </w:r>
            <w:r>
              <w:rPr>
                <w:rFonts w:hint="eastAsia" w:ascii="宋体" w:hAnsi="宋体" w:cs="仿宋"/>
                <w:snapToGrid w:val="0"/>
                <w:color w:val="auto"/>
                <w:spacing w:val="-12"/>
                <w:kern w:val="0"/>
                <w:sz w:val="24"/>
                <w:szCs w:val="24"/>
                <w:highlight w:val="none"/>
                <w:lang w:eastAsia="zh-CN"/>
              </w:rPr>
              <w:t>提供设备的整体介绍、生产厂家、品牌、型号及详细技术指标</w:t>
            </w:r>
            <w:r>
              <w:rPr>
                <w:rFonts w:ascii="宋体" w:hAnsi="宋体" w:cs="仿宋"/>
                <w:snapToGrid w:val="0"/>
                <w:color w:val="auto"/>
                <w:spacing w:val="-12"/>
                <w:kern w:val="0"/>
                <w:sz w:val="24"/>
                <w:szCs w:val="24"/>
                <w:highlight w:val="none"/>
                <w:lang w:eastAsia="zh-CN"/>
              </w:rPr>
              <w:t>）</w:t>
            </w:r>
          </w:p>
        </w:tc>
      </w:tr>
      <w:tr w14:paraId="2E23D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993" w:type="dxa"/>
            <w:vAlign w:val="center"/>
          </w:tcPr>
          <w:p w14:paraId="6B2CECC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4"/>
                <w:kern w:val="0"/>
                <w:sz w:val="24"/>
                <w:szCs w:val="24"/>
                <w:highlight w:val="none"/>
                <w:lang w:eastAsia="en-US"/>
              </w:rPr>
            </w:pPr>
            <w:r>
              <w:rPr>
                <w:rFonts w:ascii="宋体" w:hAnsi="宋体" w:cs="仿宋"/>
                <w:snapToGrid w:val="0"/>
                <w:color w:val="auto"/>
                <w:spacing w:val="-14"/>
                <w:kern w:val="0"/>
                <w:sz w:val="24"/>
                <w:szCs w:val="24"/>
                <w:highlight w:val="none"/>
                <w:lang w:eastAsia="en-US"/>
              </w:rPr>
              <w:t>效益</w:t>
            </w:r>
            <w:r>
              <w:rPr>
                <w:rFonts w:ascii="宋体" w:hAnsi="宋体" w:cs="仿宋"/>
                <w:snapToGrid w:val="0"/>
                <w:color w:val="auto"/>
                <w:spacing w:val="-12"/>
                <w:kern w:val="0"/>
                <w:sz w:val="24"/>
                <w:szCs w:val="24"/>
                <w:highlight w:val="none"/>
                <w:lang w:eastAsia="en-US"/>
              </w:rPr>
              <w:t>分配</w:t>
            </w:r>
          </w:p>
        </w:tc>
        <w:tc>
          <w:tcPr>
            <w:tcW w:w="7946" w:type="dxa"/>
          </w:tcPr>
          <w:p w14:paraId="358443A5">
            <w:pPr>
              <w:widowControl/>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highlight w:val="none"/>
                <w:lang w:eastAsia="zh-CN"/>
              </w:rPr>
            </w:pPr>
            <w:r>
              <w:rPr>
                <w:rFonts w:ascii="宋体" w:hAnsi="宋体" w:cs="仿宋"/>
                <w:snapToGrid w:val="0"/>
                <w:color w:val="auto"/>
                <w:spacing w:val="-12"/>
                <w:kern w:val="0"/>
                <w:sz w:val="24"/>
                <w:szCs w:val="24"/>
                <w:highlight w:val="none"/>
                <w:lang w:eastAsia="zh-CN"/>
              </w:rPr>
              <w:t>（知识产权对策、成果管理及合作权益分配）</w:t>
            </w:r>
          </w:p>
        </w:tc>
      </w:tr>
      <w:tr w14:paraId="40994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993" w:type="dxa"/>
            <w:vAlign w:val="center"/>
          </w:tcPr>
          <w:p w14:paraId="2F15F8D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市场前景</w:t>
            </w:r>
          </w:p>
        </w:tc>
        <w:tc>
          <w:tcPr>
            <w:tcW w:w="7946" w:type="dxa"/>
          </w:tcPr>
          <w:p w14:paraId="78F74184">
            <w:pPr>
              <w:widowControl/>
              <w:autoSpaceDE w:val="0"/>
              <w:autoSpaceDN w:val="0"/>
              <w:adjustRightInd w:val="0"/>
              <w:snapToGrid w:val="0"/>
              <w:spacing w:line="288" w:lineRule="auto"/>
              <w:jc w:val="center"/>
              <w:textAlignment w:val="baseline"/>
              <w:rPr>
                <w:rFonts w:hint="eastAsia" w:ascii="宋体" w:hAnsi="宋体" w:cs="仿宋"/>
                <w:snapToGrid w:val="0"/>
                <w:color w:val="auto"/>
                <w:spacing w:val="-12"/>
                <w:kern w:val="0"/>
                <w:sz w:val="24"/>
                <w:szCs w:val="24"/>
                <w:highlight w:val="none"/>
                <w:lang w:eastAsia="zh-CN"/>
              </w:rPr>
            </w:pPr>
            <w:r>
              <w:rPr>
                <w:rFonts w:ascii="宋体" w:hAnsi="宋体" w:cs="仿宋"/>
                <w:snapToGrid w:val="0"/>
                <w:color w:val="auto"/>
                <w:spacing w:val="-12"/>
                <w:kern w:val="0"/>
                <w:sz w:val="24"/>
                <w:szCs w:val="24"/>
                <w:highlight w:val="none"/>
                <w:lang w:eastAsia="zh-CN"/>
              </w:rPr>
              <w:t>（围绕成果业务应用落地能力、市场推广价值详细论述）</w:t>
            </w:r>
          </w:p>
        </w:tc>
      </w:tr>
      <w:tr w14:paraId="521D4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53FC0D0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备注</w:t>
            </w:r>
          </w:p>
        </w:tc>
        <w:tc>
          <w:tcPr>
            <w:tcW w:w="7946" w:type="dxa"/>
          </w:tcPr>
          <w:p w14:paraId="078D4859">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auto"/>
                <w:spacing w:val="-12"/>
                <w:kern w:val="0"/>
                <w:sz w:val="24"/>
                <w:szCs w:val="24"/>
                <w:highlight w:val="none"/>
                <w:lang w:eastAsia="en-US"/>
              </w:rPr>
            </w:pPr>
          </w:p>
        </w:tc>
      </w:tr>
    </w:tbl>
    <w:p w14:paraId="4745CA44">
      <w:pPr>
        <w:widowControl/>
        <w:kinsoku w:val="0"/>
        <w:autoSpaceDE w:val="0"/>
        <w:autoSpaceDN w:val="0"/>
        <w:adjustRightInd w:val="0"/>
        <w:snapToGrid w:val="0"/>
        <w:spacing w:line="243" w:lineRule="auto"/>
        <w:jc w:val="left"/>
        <w:textAlignment w:val="baseline"/>
        <w:rPr>
          <w:rFonts w:hint="eastAsia" w:ascii="宋体" w:hAnsi="宋体" w:cs="Arial"/>
          <w:snapToGrid w:val="0"/>
          <w:kern w:val="0"/>
          <w:sz w:val="24"/>
          <w:szCs w:val="24"/>
          <w:highlight w:val="none"/>
          <w:lang w:eastAsia="en-US"/>
        </w:rPr>
      </w:pPr>
    </w:p>
    <w:p w14:paraId="5B6D61C0">
      <w:pPr>
        <w:rPr>
          <w:rFonts w:hint="eastAsia" w:ascii="宋体" w:hAnsi="宋体" w:cs="黑体"/>
          <w:snapToGrid w:val="0"/>
          <w:spacing w:val="-12"/>
          <w:kern w:val="0"/>
          <w:sz w:val="24"/>
          <w:szCs w:val="24"/>
          <w:highlight w:val="none"/>
        </w:rPr>
      </w:pPr>
      <w:r>
        <w:rPr>
          <w:rFonts w:ascii="宋体" w:hAnsi="宋体" w:cs="黑体"/>
          <w:snapToGrid w:val="0"/>
          <w:spacing w:val="-12"/>
          <w:kern w:val="0"/>
          <w:sz w:val="24"/>
          <w:szCs w:val="24"/>
          <w:highlight w:val="none"/>
        </w:rPr>
        <w:br w:type="page"/>
      </w:r>
    </w:p>
    <w:p w14:paraId="0E4BF4CB">
      <w:pPr>
        <w:widowControl/>
        <w:kinsoku w:val="0"/>
        <w:autoSpaceDE w:val="0"/>
        <w:autoSpaceDN w:val="0"/>
        <w:adjustRightInd w:val="0"/>
        <w:snapToGrid w:val="0"/>
        <w:spacing w:line="360" w:lineRule="auto"/>
        <w:jc w:val="left"/>
        <w:textAlignment w:val="baseline"/>
        <w:rPr>
          <w:rFonts w:hint="eastAsia" w:ascii="宋体" w:hAnsi="宋体" w:cs="黑体"/>
          <w:snapToGrid w:val="0"/>
          <w:spacing w:val="-6"/>
          <w:kern w:val="0"/>
          <w:sz w:val="24"/>
          <w:szCs w:val="24"/>
          <w:highlight w:val="none"/>
        </w:rPr>
      </w:pPr>
      <w:r>
        <w:rPr>
          <w:rFonts w:ascii="宋体" w:hAnsi="宋体" w:cs="黑体"/>
          <w:snapToGrid w:val="0"/>
          <w:spacing w:val="-12"/>
          <w:kern w:val="0"/>
          <w:sz w:val="24"/>
          <w:szCs w:val="24"/>
          <w:highlight w:val="none"/>
        </w:rPr>
        <w:t>项目实施必要资质证明材料（对应榜单中对</w:t>
      </w:r>
      <w:r>
        <w:rPr>
          <w:rFonts w:hint="eastAsia" w:ascii="宋体" w:hAnsi="宋体" w:cs="黑体"/>
          <w:snapToGrid w:val="0"/>
          <w:spacing w:val="-12"/>
          <w:kern w:val="0"/>
          <w:sz w:val="24"/>
          <w:szCs w:val="24"/>
          <w:highlight w:val="none"/>
        </w:rPr>
        <w:t>揭榜人</w:t>
      </w:r>
      <w:r>
        <w:rPr>
          <w:rFonts w:ascii="宋体" w:hAnsi="宋体" w:cs="黑体"/>
          <w:snapToGrid w:val="0"/>
          <w:spacing w:val="-12"/>
          <w:kern w:val="0"/>
          <w:sz w:val="24"/>
          <w:szCs w:val="24"/>
          <w:highlight w:val="none"/>
        </w:rPr>
        <w:t>要求，如有</w:t>
      </w:r>
      <w:r>
        <w:rPr>
          <w:rFonts w:ascii="宋体" w:hAnsi="宋体" w:cs="黑体"/>
          <w:snapToGrid w:val="0"/>
          <w:spacing w:val="-13"/>
          <w:kern w:val="0"/>
          <w:sz w:val="24"/>
          <w:szCs w:val="24"/>
          <w:highlight w:val="none"/>
        </w:rPr>
        <w:t>必要提供</w:t>
      </w:r>
      <w:r>
        <w:rPr>
          <w:rFonts w:ascii="宋体" w:hAnsi="宋体" w:cs="黑体"/>
          <w:snapToGrid w:val="0"/>
          <w:spacing w:val="-6"/>
          <w:kern w:val="0"/>
          <w:sz w:val="24"/>
          <w:szCs w:val="24"/>
          <w:highlight w:val="none"/>
        </w:rPr>
        <w:t>）</w:t>
      </w:r>
      <w:r>
        <w:rPr>
          <w:rFonts w:hint="eastAsia" w:ascii="宋体" w:hAnsi="宋体" w:cs="黑体"/>
          <w:snapToGrid w:val="0"/>
          <w:color w:val="000000"/>
          <w:spacing w:val="-6"/>
          <w:kern w:val="0"/>
          <w:sz w:val="24"/>
          <w:szCs w:val="24"/>
          <w:highlight w:val="none"/>
        </w:rPr>
        <w:t>，包括但不限于：</w:t>
      </w:r>
    </w:p>
    <w:p w14:paraId="12FAD4C2">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highlight w:val="none"/>
        </w:rPr>
      </w:pPr>
      <w:r>
        <w:rPr>
          <w:rFonts w:hint="eastAsia" w:ascii="宋体" w:hAnsi="宋体" w:cs="黑体"/>
          <w:snapToGrid w:val="0"/>
          <w:color w:val="000000"/>
          <w:spacing w:val="-6"/>
          <w:kern w:val="0"/>
          <w:sz w:val="24"/>
          <w:szCs w:val="24"/>
          <w:highlight w:val="none"/>
        </w:rPr>
        <w:t>（1）营业执照副本或事业单位法人证书复印件；</w:t>
      </w:r>
    </w:p>
    <w:p w14:paraId="3BC0D51E">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highlight w:val="none"/>
        </w:rPr>
      </w:pPr>
      <w:r>
        <w:rPr>
          <w:rFonts w:hint="eastAsia" w:ascii="宋体" w:hAnsi="宋体" w:cs="黑体"/>
          <w:snapToGrid w:val="0"/>
          <w:color w:val="000000"/>
          <w:spacing w:val="-6"/>
          <w:kern w:val="0"/>
          <w:sz w:val="24"/>
          <w:szCs w:val="24"/>
          <w:highlight w:val="none"/>
        </w:rPr>
        <w:t>（2）承诺书（格式后附）；</w:t>
      </w:r>
    </w:p>
    <w:p w14:paraId="6FBCB40A">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highlight w:val="none"/>
        </w:rPr>
      </w:pPr>
      <w:r>
        <w:rPr>
          <w:rFonts w:hint="eastAsia" w:ascii="宋体" w:hAnsi="宋体" w:cs="黑体"/>
          <w:snapToGrid w:val="0"/>
          <w:color w:val="000000"/>
          <w:spacing w:val="-6"/>
          <w:kern w:val="0"/>
          <w:sz w:val="24"/>
          <w:szCs w:val="24"/>
          <w:highlight w:val="none"/>
        </w:rPr>
        <w:t>（3）团队人员证件：应附身份证、职称证、学位证，项目负责人在本单位</w:t>
      </w:r>
      <w:r>
        <w:rPr>
          <w:rFonts w:hint="eastAsia" w:ascii="宋体" w:hAnsi="宋体" w:cs="黑体"/>
          <w:snapToGrid w:val="0"/>
          <w:color w:val="000000"/>
          <w:spacing w:val="-6"/>
          <w:kern w:val="0"/>
          <w:sz w:val="24"/>
          <w:szCs w:val="24"/>
          <w:highlight w:val="none"/>
          <w:lang w:val="en-US" w:eastAsia="zh-CN"/>
        </w:rPr>
        <w:t>近一年</w:t>
      </w:r>
      <w:r>
        <w:rPr>
          <w:rFonts w:hint="eastAsia" w:ascii="宋体" w:hAnsi="宋体" w:cs="黑体"/>
          <w:snapToGrid w:val="0"/>
          <w:color w:val="000000"/>
          <w:spacing w:val="-6"/>
          <w:kern w:val="0"/>
          <w:sz w:val="24"/>
          <w:szCs w:val="24"/>
          <w:highlight w:val="none"/>
        </w:rPr>
        <w:t>连续缴纳6个月的社保证明材料或劳动合同。</w:t>
      </w:r>
    </w:p>
    <w:p w14:paraId="3553E329">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highlight w:val="none"/>
        </w:rPr>
      </w:pPr>
      <w:r>
        <w:rPr>
          <w:rFonts w:hint="eastAsia" w:ascii="宋体" w:hAnsi="宋体" w:cs="黑体"/>
          <w:snapToGrid w:val="0"/>
          <w:color w:val="000000"/>
          <w:spacing w:val="-6"/>
          <w:kern w:val="0"/>
          <w:sz w:val="24"/>
          <w:szCs w:val="24"/>
          <w:highlight w:val="none"/>
        </w:rPr>
        <w:t>（4）业绩证明资料：提供合同（或任务书）以及合同对应的发票（至少一张）的复印件。</w:t>
      </w:r>
    </w:p>
    <w:p w14:paraId="6E3E7BBA">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highlight w:val="none"/>
        </w:rPr>
      </w:pPr>
      <w:r>
        <w:rPr>
          <w:rFonts w:hint="eastAsia" w:ascii="宋体" w:hAnsi="宋体" w:cs="黑体"/>
          <w:snapToGrid w:val="0"/>
          <w:color w:val="000000"/>
          <w:spacing w:val="-6"/>
          <w:kern w:val="0"/>
          <w:sz w:val="24"/>
          <w:szCs w:val="24"/>
          <w:highlight w:val="none"/>
        </w:rPr>
        <w:t>（5）揭榜人投资参股的关联企业情况表</w:t>
      </w:r>
    </w:p>
    <w:p w14:paraId="6E1D749F">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highlight w:val="none"/>
        </w:rPr>
      </w:pPr>
      <w:r>
        <w:rPr>
          <w:rFonts w:hint="eastAsia" w:ascii="宋体" w:hAnsi="宋体" w:cs="黑体"/>
          <w:snapToGrid w:val="0"/>
          <w:color w:val="000000"/>
          <w:spacing w:val="-6"/>
          <w:kern w:val="0"/>
          <w:sz w:val="24"/>
          <w:szCs w:val="24"/>
          <w:highlight w:val="none"/>
        </w:rPr>
        <w:t>（6）揭榜人在“国家企业信用信息公示系统（http://www.gsxt.gov.cn/)”中基础信息的网页截图（体现股东及出资详细信息），事业单位不适用；</w:t>
      </w:r>
    </w:p>
    <w:p w14:paraId="7B0FE0E2">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highlight w:val="none"/>
        </w:rPr>
      </w:pPr>
      <w:r>
        <w:rPr>
          <w:rFonts w:hint="eastAsia" w:ascii="宋体" w:hAnsi="宋体" w:cs="黑体"/>
          <w:snapToGrid w:val="0"/>
          <w:color w:val="000000"/>
          <w:spacing w:val="-6"/>
          <w:kern w:val="0"/>
          <w:sz w:val="24"/>
          <w:szCs w:val="24"/>
          <w:highlight w:val="none"/>
        </w:rPr>
        <w:t>（7）在国家企业信用信息公示系统（http：//www.gsxt.gov.cn/）中未被列入严重违法失信名单（黑名单）信息（不含分公司，事业单位不适用）的网页截图；</w:t>
      </w:r>
    </w:p>
    <w:p w14:paraId="2B333850">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highlight w:val="none"/>
        </w:rPr>
      </w:pPr>
      <w:r>
        <w:rPr>
          <w:rFonts w:hint="eastAsia" w:ascii="宋体" w:hAnsi="宋体" w:cs="黑体"/>
          <w:snapToGrid w:val="0"/>
          <w:color w:val="000000"/>
          <w:spacing w:val="-6"/>
          <w:kern w:val="0"/>
          <w:sz w:val="24"/>
          <w:szCs w:val="24"/>
          <w:highlight w:val="none"/>
        </w:rPr>
        <w:t>（8）在“信用中国”网站(http://www.creditchina.gov.cn/)中未被列入失信被执行人、经营(活动)异常名录、重大税收违法失信主体、政府采购严重违法失信行为记录名单（均不含分公司）的网页截图；</w:t>
      </w:r>
    </w:p>
    <w:p w14:paraId="6704126D">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highlight w:val="none"/>
        </w:rPr>
      </w:pPr>
      <w:r>
        <w:rPr>
          <w:rFonts w:hint="eastAsia" w:ascii="宋体" w:hAnsi="宋体" w:cs="黑体"/>
          <w:snapToGrid w:val="0"/>
          <w:color w:val="000000"/>
          <w:spacing w:val="-6"/>
          <w:kern w:val="0"/>
          <w:sz w:val="24"/>
          <w:szCs w:val="24"/>
          <w:highlight w:val="none"/>
        </w:rPr>
        <w:t>（9）其他资料。</w:t>
      </w:r>
    </w:p>
    <w:p w14:paraId="2243D6BC">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highlight w:val="none"/>
        </w:rPr>
      </w:pPr>
    </w:p>
    <w:p w14:paraId="1F91BCCC">
      <w:pPr>
        <w:widowControl/>
        <w:kinsoku w:val="0"/>
        <w:autoSpaceDE w:val="0"/>
        <w:autoSpaceDN w:val="0"/>
        <w:adjustRightInd w:val="0"/>
        <w:spacing w:after="0" w:line="360" w:lineRule="auto"/>
        <w:jc w:val="left"/>
        <w:textAlignment w:val="baseline"/>
        <w:rPr>
          <w:rFonts w:hint="eastAsia" w:ascii="宋体" w:hAnsi="宋体" w:cs="黑体"/>
          <w:snapToGrid w:val="0"/>
          <w:color w:val="000000"/>
          <w:spacing w:val="-6"/>
          <w:kern w:val="0"/>
          <w:sz w:val="24"/>
          <w:szCs w:val="24"/>
          <w:highlight w:val="none"/>
        </w:rPr>
      </w:pPr>
    </w:p>
    <w:p w14:paraId="35049110">
      <w:pPr>
        <w:jc w:val="center"/>
        <w:rPr>
          <w:rFonts w:hint="eastAsia" w:ascii="宋体" w:hAnsi="宋体"/>
          <w:b/>
          <w:bCs/>
          <w:sz w:val="30"/>
          <w:szCs w:val="30"/>
          <w:highlight w:val="none"/>
        </w:rPr>
        <w:sectPr>
          <w:pgSz w:w="11905" w:h="16838"/>
          <w:pgMar w:top="1423" w:right="1446" w:bottom="1463" w:left="1446" w:header="0" w:footer="952" w:gutter="0"/>
          <w:cols w:space="0" w:num="1"/>
          <w:rtlGutter w:val="0"/>
          <w:docGrid w:linePitch="285" w:charSpace="0"/>
        </w:sectPr>
      </w:pPr>
    </w:p>
    <w:p w14:paraId="0B3DDA13">
      <w:pPr>
        <w:spacing w:line="360" w:lineRule="auto"/>
        <w:jc w:val="center"/>
        <w:rPr>
          <w:highlight w:val="none"/>
        </w:rPr>
      </w:pPr>
      <w:r>
        <w:rPr>
          <w:rFonts w:hint="eastAsia"/>
          <w:b/>
          <w:bCs/>
          <w:sz w:val="28"/>
          <w:szCs w:val="28"/>
          <w:highlight w:val="none"/>
        </w:rPr>
        <w:t>3-1 揭榜</w:t>
      </w:r>
      <w:r>
        <w:rPr>
          <w:b/>
          <w:bCs/>
          <w:sz w:val="28"/>
          <w:szCs w:val="28"/>
          <w:highlight w:val="none"/>
        </w:rPr>
        <w:t>人投资参股的关联企业情况表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9"/>
      </w:tblGrid>
      <w:tr w14:paraId="3D5C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8" w:hRule="atLeast"/>
          <w:jc w:val="center"/>
        </w:trPr>
        <w:tc>
          <w:tcPr>
            <w:tcW w:w="9259" w:type="dxa"/>
            <w:tcBorders>
              <w:top w:val="single" w:color="auto" w:sz="4" w:space="0"/>
              <w:left w:val="single" w:color="auto" w:sz="4" w:space="0"/>
              <w:bottom w:val="single" w:color="auto" w:sz="4" w:space="0"/>
              <w:right w:val="single" w:color="auto" w:sz="4" w:space="0"/>
            </w:tcBorders>
          </w:tcPr>
          <w:p w14:paraId="5EE3B469">
            <w:pPr>
              <w:wordWrap w:val="0"/>
              <w:rPr>
                <w:highlight w:val="none"/>
              </w:rPr>
            </w:pPr>
          </w:p>
          <w:p w14:paraId="608D121C">
            <w:pPr>
              <w:wordWrap w:val="0"/>
              <w:adjustRightInd w:val="0"/>
              <w:snapToGrid w:val="0"/>
              <w:spacing w:line="360" w:lineRule="auto"/>
              <w:ind w:firstLine="420" w:firstLineChars="200"/>
              <w:rPr>
                <w:highlight w:val="none"/>
              </w:rPr>
            </w:pPr>
            <w:r>
              <w:rPr>
                <w:rFonts w:hint="eastAsia"/>
                <w:highlight w:val="none"/>
              </w:rPr>
              <w:t>揭榜人</w:t>
            </w:r>
            <w:r>
              <w:rPr>
                <w:highlight w:val="none"/>
              </w:rPr>
              <w:t>应提供关联企业情况，包括：</w:t>
            </w:r>
          </w:p>
          <w:p w14:paraId="1EFCA094">
            <w:pPr>
              <w:wordWrap w:val="0"/>
              <w:adjustRightInd w:val="0"/>
              <w:snapToGrid w:val="0"/>
              <w:spacing w:line="360" w:lineRule="auto"/>
              <w:ind w:firstLine="420" w:firstLineChars="200"/>
              <w:rPr>
                <w:highlight w:val="none"/>
              </w:rPr>
            </w:pPr>
            <w:r>
              <w:rPr>
                <w:highlight w:val="none"/>
              </w:rPr>
              <w:t>（1）</w:t>
            </w:r>
            <w:r>
              <w:rPr>
                <w:rFonts w:hint="eastAsia"/>
                <w:highlight w:val="none"/>
              </w:rPr>
              <w:t>与本</w:t>
            </w:r>
            <w:r>
              <w:rPr>
                <w:highlight w:val="none"/>
              </w:rPr>
              <w:t>单位负责人为同一人的</w:t>
            </w:r>
            <w:r>
              <w:rPr>
                <w:rFonts w:hint="eastAsia"/>
                <w:highlight w:val="none"/>
              </w:rPr>
              <w:t>其他</w:t>
            </w:r>
            <w:r>
              <w:rPr>
                <w:highlight w:val="none"/>
              </w:rPr>
              <w:t>单位名单：</w:t>
            </w:r>
            <w:r>
              <w:rPr>
                <w:highlight w:val="none"/>
                <w:u w:val="single"/>
              </w:rPr>
              <w:t xml:space="preserve">       </w:t>
            </w:r>
            <w:r>
              <w:rPr>
                <w:highlight w:val="none"/>
              </w:rPr>
              <w:t>；</w:t>
            </w:r>
          </w:p>
          <w:p w14:paraId="5CA91086">
            <w:pPr>
              <w:wordWrap w:val="0"/>
              <w:adjustRightInd w:val="0"/>
              <w:snapToGrid w:val="0"/>
              <w:spacing w:line="360" w:lineRule="auto"/>
              <w:ind w:firstLine="420" w:firstLineChars="200"/>
              <w:rPr>
                <w:highlight w:val="none"/>
              </w:rPr>
            </w:pPr>
            <w:r>
              <w:rPr>
                <w:highlight w:val="none"/>
              </w:rPr>
              <w:t>（2）</w:t>
            </w:r>
            <w:r>
              <w:rPr>
                <w:rFonts w:hint="eastAsia"/>
                <w:highlight w:val="none"/>
              </w:rPr>
              <w:t>对本单位</w:t>
            </w:r>
            <w:r>
              <w:rPr>
                <w:highlight w:val="none"/>
              </w:rPr>
              <w:t>存在控股、管理关系的</w:t>
            </w:r>
            <w:r>
              <w:rPr>
                <w:rFonts w:hint="eastAsia"/>
                <w:highlight w:val="none"/>
              </w:rPr>
              <w:t>其他</w:t>
            </w:r>
            <w:r>
              <w:rPr>
                <w:highlight w:val="none"/>
              </w:rPr>
              <w:t>单位名单：</w:t>
            </w:r>
            <w:r>
              <w:rPr>
                <w:highlight w:val="none"/>
                <w:u w:val="single"/>
              </w:rPr>
              <w:t xml:space="preserve">       </w:t>
            </w:r>
            <w:r>
              <w:rPr>
                <w:highlight w:val="none"/>
              </w:rPr>
              <w:t>；</w:t>
            </w:r>
          </w:p>
          <w:p w14:paraId="5CEBDED0">
            <w:pPr>
              <w:wordWrap w:val="0"/>
              <w:adjustRightInd w:val="0"/>
              <w:snapToGrid w:val="0"/>
              <w:spacing w:line="360" w:lineRule="auto"/>
              <w:ind w:firstLine="420" w:firstLineChars="200"/>
              <w:rPr>
                <w:highlight w:val="none"/>
              </w:rPr>
            </w:pPr>
            <w:r>
              <w:rPr>
                <w:highlight w:val="none"/>
              </w:rPr>
              <w:t>（3）本单位对其他单位存在控股、管理关系的名单：</w:t>
            </w:r>
            <w:r>
              <w:rPr>
                <w:highlight w:val="none"/>
                <w:u w:val="single"/>
              </w:rPr>
              <w:t xml:space="preserve">       </w:t>
            </w:r>
            <w:r>
              <w:rPr>
                <w:highlight w:val="none"/>
              </w:rPr>
              <w:t>。</w:t>
            </w:r>
          </w:p>
          <w:p w14:paraId="5FCFAE3F">
            <w:pPr>
              <w:wordWrap w:val="0"/>
              <w:ind w:firstLine="4830" w:firstLineChars="2300"/>
              <w:rPr>
                <w:highlight w:val="none"/>
              </w:rPr>
            </w:pPr>
          </w:p>
        </w:tc>
      </w:tr>
    </w:tbl>
    <w:p w14:paraId="24B9E398">
      <w:pPr>
        <w:wordWrap w:val="0"/>
        <w:autoSpaceDE w:val="0"/>
        <w:autoSpaceDN w:val="0"/>
        <w:adjustRightInd w:val="0"/>
        <w:spacing w:line="383" w:lineRule="exact"/>
        <w:ind w:left="237" w:right="-20"/>
        <w:jc w:val="left"/>
        <w:rPr>
          <w:b/>
          <w:highlight w:val="none"/>
        </w:rPr>
      </w:pPr>
      <w:r>
        <w:rPr>
          <w:b/>
          <w:highlight w:val="none"/>
        </w:rPr>
        <w:t>注：1、</w:t>
      </w:r>
      <w:r>
        <w:rPr>
          <w:rFonts w:hint="eastAsia"/>
          <w:b/>
          <w:highlight w:val="none"/>
        </w:rPr>
        <w:t>揭榜人</w:t>
      </w:r>
      <w:r>
        <w:rPr>
          <w:b/>
          <w:highlight w:val="none"/>
        </w:rPr>
        <w:t>应如实填报此表，因其影响</w:t>
      </w:r>
      <w:r>
        <w:rPr>
          <w:rFonts w:hint="eastAsia"/>
          <w:b/>
          <w:highlight w:val="none"/>
        </w:rPr>
        <w:t>揭榜</w:t>
      </w:r>
      <w:r>
        <w:rPr>
          <w:b/>
          <w:highlight w:val="none"/>
        </w:rPr>
        <w:t>公正性的，其自身及相关</w:t>
      </w:r>
      <w:r>
        <w:rPr>
          <w:rFonts w:hint="eastAsia"/>
          <w:b/>
          <w:highlight w:val="none"/>
        </w:rPr>
        <w:t>揭榜</w:t>
      </w:r>
      <w:r>
        <w:rPr>
          <w:b/>
          <w:highlight w:val="none"/>
        </w:rPr>
        <w:t>均无效。</w:t>
      </w:r>
    </w:p>
    <w:p w14:paraId="0A5CF452">
      <w:pPr>
        <w:wordWrap w:val="0"/>
        <w:autoSpaceDE w:val="0"/>
        <w:autoSpaceDN w:val="0"/>
        <w:adjustRightInd w:val="0"/>
        <w:spacing w:line="383" w:lineRule="exact"/>
        <w:ind w:left="237" w:right="-20"/>
        <w:jc w:val="left"/>
        <w:rPr>
          <w:b/>
          <w:highlight w:val="none"/>
        </w:rPr>
      </w:pPr>
    </w:p>
    <w:p w14:paraId="2B15A6D0">
      <w:pPr>
        <w:rPr>
          <w:rFonts w:hint="eastAsia" w:ascii="宋体" w:hAnsi="宋体"/>
          <w:b/>
          <w:bCs/>
          <w:sz w:val="30"/>
          <w:szCs w:val="30"/>
          <w:highlight w:val="none"/>
        </w:rPr>
      </w:pPr>
      <w:r>
        <w:rPr>
          <w:rFonts w:hint="eastAsia" w:ascii="宋体" w:hAnsi="宋体"/>
          <w:b/>
          <w:bCs/>
          <w:sz w:val="30"/>
          <w:szCs w:val="30"/>
          <w:highlight w:val="none"/>
        </w:rPr>
        <w:br w:type="page"/>
      </w:r>
    </w:p>
    <w:p w14:paraId="78AD35CD">
      <w:pPr>
        <w:jc w:val="center"/>
        <w:rPr>
          <w:rFonts w:hint="eastAsia" w:ascii="宋体" w:hAnsi="宋体"/>
          <w:b/>
          <w:bCs/>
          <w:sz w:val="30"/>
          <w:szCs w:val="30"/>
          <w:highlight w:val="none"/>
        </w:rPr>
      </w:pPr>
      <w:r>
        <w:rPr>
          <w:rFonts w:hint="eastAsia" w:ascii="宋体" w:hAnsi="宋体"/>
          <w:b/>
          <w:bCs/>
          <w:sz w:val="30"/>
          <w:szCs w:val="30"/>
          <w:highlight w:val="none"/>
        </w:rPr>
        <w:t>3-2 承诺书</w:t>
      </w:r>
    </w:p>
    <w:p w14:paraId="27F5FB2D">
      <w:pPr>
        <w:rPr>
          <w:rFonts w:hint="eastAsia" w:ascii="宋体" w:hAnsi="宋体"/>
          <w:highlight w:val="none"/>
        </w:rPr>
      </w:pPr>
    </w:p>
    <w:p w14:paraId="22B1B103">
      <w:pPr>
        <w:pStyle w:val="15"/>
        <w:spacing w:after="0" w:line="480" w:lineRule="auto"/>
        <w:ind w:firstLine="480" w:firstLineChars="200"/>
        <w:rPr>
          <w:rFonts w:hint="eastAsia"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u w:val="single"/>
        </w:rPr>
        <w:t xml:space="preserve">            （用户单位）</w:t>
      </w:r>
    </w:p>
    <w:p w14:paraId="15E07465">
      <w:pPr>
        <w:pStyle w:val="15"/>
        <w:spacing w:after="0" w:line="480" w:lineRule="auto"/>
        <w:ind w:firstLine="480" w:firstLineChars="200"/>
        <w:rPr>
          <w:rFonts w:hint="eastAsia" w:ascii="宋体" w:hAnsi="宋体"/>
          <w:sz w:val="24"/>
          <w:szCs w:val="24"/>
          <w:highlight w:val="none"/>
        </w:rPr>
      </w:pPr>
      <w:r>
        <w:rPr>
          <w:rFonts w:hint="eastAsia" w:ascii="宋体" w:hAnsi="宋体"/>
          <w:sz w:val="24"/>
          <w:szCs w:val="24"/>
          <w:highlight w:val="none"/>
          <w:u w:val="single"/>
        </w:rPr>
        <w:t xml:space="preserve">         （揭榜人名称）</w:t>
      </w:r>
      <w:r>
        <w:rPr>
          <w:rFonts w:hint="eastAsia" w:ascii="宋体" w:hAnsi="宋体"/>
          <w:sz w:val="24"/>
          <w:szCs w:val="24"/>
          <w:highlight w:val="none"/>
        </w:rPr>
        <w:t>在参加</w:t>
      </w:r>
      <w:r>
        <w:rPr>
          <w:rFonts w:hint="eastAsia" w:ascii="宋体" w:hAnsi="宋体"/>
          <w:sz w:val="24"/>
          <w:szCs w:val="24"/>
          <w:highlight w:val="none"/>
          <w:u w:val="single"/>
        </w:rPr>
        <w:t xml:space="preserve">       （项目名称） </w:t>
      </w:r>
      <w:r>
        <w:rPr>
          <w:rFonts w:hint="eastAsia" w:ascii="宋体" w:hAnsi="宋体"/>
          <w:sz w:val="24"/>
          <w:szCs w:val="24"/>
          <w:highlight w:val="none"/>
        </w:rPr>
        <w:t>项目中承诺如下：</w:t>
      </w:r>
    </w:p>
    <w:p w14:paraId="28619B29">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（1）能够积极响应用户需求，提出技术研发的可行性方案，对于所提供的技术或成果具有自主知识产权；</w:t>
      </w:r>
    </w:p>
    <w:p w14:paraId="035A0FC6">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（2）能够按照“军令状”（合同）约定，推进项目任务落实，交付约定成果，协助用户单位完成技术应用落地实施；</w:t>
      </w:r>
    </w:p>
    <w:p w14:paraId="2C874142">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（3）诚信状况良好，无在惩戒执行期内的科研严重失信行为记录和相关社会领域信用“黑名单”记录；</w:t>
      </w:r>
    </w:p>
    <w:p w14:paraId="2B5439EF">
      <w:pPr>
        <w:pStyle w:val="1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与其他揭榜人不存在单位负责人为同一人或者存在控股、管理关系；与用户单位不存在可能影响揭榜公正性的利害关系；</w:t>
      </w:r>
    </w:p>
    <w:p w14:paraId="783FE1AD">
      <w:pPr>
        <w:pStyle w:val="1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hint="eastAsia" w:ascii="宋体" w:hAnsi="宋体"/>
          <w:sz w:val="24"/>
          <w:szCs w:val="24"/>
          <w:highlight w:val="none"/>
        </w:rPr>
        <w:t>未被责令停业，暂扣或者吊销执照或许可证，或吊销资质证书；</w:t>
      </w:r>
    </w:p>
    <w:p w14:paraId="3385CA46">
      <w:pPr>
        <w:pStyle w:val="1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w:t>
      </w:r>
      <w:r>
        <w:rPr>
          <w:rFonts w:hint="eastAsia" w:ascii="宋体" w:hAnsi="宋体"/>
          <w:sz w:val="24"/>
          <w:szCs w:val="24"/>
          <w:highlight w:val="none"/>
          <w:lang w:eastAsia="zh-CN"/>
        </w:rPr>
        <w:t>）</w:t>
      </w:r>
      <w:r>
        <w:rPr>
          <w:rFonts w:hint="eastAsia" w:ascii="宋体" w:hAnsi="宋体"/>
          <w:sz w:val="24"/>
          <w:szCs w:val="24"/>
          <w:highlight w:val="none"/>
        </w:rPr>
        <w:t>未进入清算程序，或被宣告破产，或其他丧失履约能力的情形；</w:t>
      </w:r>
    </w:p>
    <w:p w14:paraId="0F311AAB">
      <w:pPr>
        <w:pStyle w:val="1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7</w:t>
      </w:r>
      <w:r>
        <w:rPr>
          <w:rFonts w:hint="eastAsia" w:ascii="宋体" w:hAnsi="宋体"/>
          <w:sz w:val="24"/>
          <w:szCs w:val="24"/>
          <w:highlight w:val="none"/>
          <w:lang w:eastAsia="zh-CN"/>
        </w:rPr>
        <w:t>）</w:t>
      </w:r>
      <w:r>
        <w:rPr>
          <w:rFonts w:hint="eastAsia" w:ascii="宋体" w:hAnsi="宋体"/>
          <w:sz w:val="24"/>
          <w:szCs w:val="24"/>
          <w:highlight w:val="none"/>
        </w:rPr>
        <w:t>近3年内（202</w:t>
      </w:r>
      <w:r>
        <w:rPr>
          <w:rFonts w:hint="eastAsia" w:ascii="宋体" w:hAnsi="宋体"/>
          <w:sz w:val="24"/>
          <w:szCs w:val="24"/>
          <w:highlight w:val="none"/>
          <w:lang w:val="en-US" w:eastAsia="zh-CN"/>
        </w:rPr>
        <w:t>3</w:t>
      </w:r>
      <w:r>
        <w:rPr>
          <w:rFonts w:hint="eastAsia" w:ascii="宋体" w:hAnsi="宋体"/>
          <w:sz w:val="24"/>
          <w:szCs w:val="24"/>
          <w:highlight w:val="none"/>
        </w:rPr>
        <w:t>年</w:t>
      </w:r>
      <w:r>
        <w:rPr>
          <w:rFonts w:hint="eastAsia" w:ascii="宋体" w:hAnsi="宋体"/>
          <w:sz w:val="24"/>
          <w:szCs w:val="24"/>
          <w:highlight w:val="none"/>
          <w:lang w:val="en-US" w:eastAsia="zh-CN"/>
        </w:rPr>
        <w:t>3月1日</w:t>
      </w:r>
      <w:r>
        <w:rPr>
          <w:rFonts w:hint="eastAsia" w:ascii="宋体" w:hAnsi="宋体"/>
          <w:sz w:val="24"/>
          <w:szCs w:val="24"/>
          <w:highlight w:val="none"/>
        </w:rPr>
        <w:t>至今）在申请各级各类科研课题中无不良信用记录，无行政处罚或违法记录，无不良科研诚信记录。</w:t>
      </w:r>
    </w:p>
    <w:p w14:paraId="3AEEE278">
      <w:pPr>
        <w:pStyle w:val="1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8</w:t>
      </w:r>
      <w:r>
        <w:rPr>
          <w:rFonts w:hint="eastAsia" w:ascii="宋体" w:hAnsi="宋体"/>
          <w:sz w:val="24"/>
          <w:szCs w:val="24"/>
          <w:highlight w:val="none"/>
          <w:lang w:eastAsia="zh-CN"/>
        </w:rPr>
        <w:t>）</w:t>
      </w:r>
      <w:r>
        <w:rPr>
          <w:rFonts w:hint="eastAsia" w:ascii="宋体" w:hAnsi="宋体"/>
          <w:sz w:val="24"/>
          <w:szCs w:val="24"/>
          <w:highlight w:val="none"/>
        </w:rPr>
        <w:t>如被选聘为合作单位，则双方正式合同签订后，研究过程中形成的相关知识产权归河北高速公路集团有限公司所有。</w:t>
      </w:r>
    </w:p>
    <w:p w14:paraId="0CDD631C">
      <w:pPr>
        <w:pStyle w:val="15"/>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rPr>
        <w:t>特此承诺。</w:t>
      </w:r>
      <w:bookmarkStart w:id="101" w:name="_GoBack"/>
      <w:bookmarkEnd w:id="101"/>
    </w:p>
    <w:p w14:paraId="242FD575">
      <w:pPr>
        <w:pStyle w:val="15"/>
        <w:spacing w:after="0" w:line="480" w:lineRule="auto"/>
        <w:ind w:firstLine="480" w:firstLineChars="200"/>
        <w:rPr>
          <w:rFonts w:hint="eastAsia" w:ascii="宋体" w:hAnsi="宋体"/>
          <w:sz w:val="24"/>
          <w:szCs w:val="24"/>
          <w:highlight w:val="none"/>
        </w:rPr>
      </w:pPr>
    </w:p>
    <w:p w14:paraId="5A1CAA64">
      <w:pPr>
        <w:pStyle w:val="15"/>
        <w:spacing w:after="0" w:line="480" w:lineRule="auto"/>
        <w:ind w:firstLine="6000" w:firstLineChars="2500"/>
        <w:rPr>
          <w:rFonts w:hint="eastAsia" w:ascii="宋体" w:hAnsi="宋体"/>
          <w:sz w:val="24"/>
          <w:szCs w:val="24"/>
          <w:highlight w:val="none"/>
        </w:rPr>
      </w:pPr>
      <w:r>
        <w:rPr>
          <w:rFonts w:hint="eastAsia" w:ascii="宋体" w:hAnsi="宋体"/>
          <w:sz w:val="24"/>
          <w:szCs w:val="24"/>
          <w:highlight w:val="none"/>
        </w:rPr>
        <w:t>揭榜人：</w:t>
      </w:r>
      <w:r>
        <w:rPr>
          <w:rFonts w:hint="eastAsia" w:ascii="宋体" w:hAnsi="宋体"/>
          <w:sz w:val="24"/>
          <w:szCs w:val="24"/>
          <w:highlight w:val="none"/>
          <w:u w:val="single"/>
        </w:rPr>
        <w:t xml:space="preserve">        </w:t>
      </w:r>
      <w:r>
        <w:rPr>
          <w:rFonts w:hint="eastAsia" w:ascii="宋体" w:hAnsi="宋体"/>
          <w:sz w:val="24"/>
          <w:szCs w:val="24"/>
          <w:highlight w:val="none"/>
        </w:rPr>
        <w:t>（盖章）</w:t>
      </w:r>
    </w:p>
    <w:p w14:paraId="18C1A3B5">
      <w:pPr>
        <w:pStyle w:val="15"/>
        <w:spacing w:after="0" w:line="480" w:lineRule="auto"/>
        <w:ind w:firstLine="6480" w:firstLineChars="2700"/>
        <w:rPr>
          <w:rFonts w:hint="eastAsia" w:ascii="宋体" w:hAnsi="宋体"/>
          <w:sz w:val="24"/>
          <w:szCs w:val="24"/>
          <w:highlight w:val="none"/>
        </w:rPr>
      </w:pP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年</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月</w:t>
      </w:r>
      <w:r>
        <w:rPr>
          <w:rFonts w:ascii="宋体" w:hAnsi="宋体"/>
          <w:sz w:val="24"/>
          <w:szCs w:val="24"/>
          <w:highlight w:val="none"/>
          <w:u w:val="single"/>
        </w:rPr>
        <w:tab/>
      </w:r>
      <w:r>
        <w:rPr>
          <w:rFonts w:hint="eastAsia" w:ascii="宋体" w:hAnsi="宋体" w:cs="宋体"/>
          <w:sz w:val="24"/>
          <w:szCs w:val="24"/>
          <w:highlight w:val="none"/>
        </w:rPr>
        <w:t>日</w:t>
      </w:r>
    </w:p>
    <w:p w14:paraId="57B22760">
      <w:pPr>
        <w:pStyle w:val="35"/>
        <w:rPr>
          <w:highlight w:val="none"/>
        </w:rPr>
      </w:pPr>
    </w:p>
    <w:p w14:paraId="689D78CC">
      <w:pPr>
        <w:rPr>
          <w:highlight w:val="none"/>
        </w:rPr>
        <w:sectPr>
          <w:pgSz w:w="11905" w:h="16838"/>
          <w:pgMar w:top="1423" w:right="1446" w:bottom="1463" w:left="1446" w:header="0" w:footer="952" w:gutter="0"/>
          <w:cols w:space="0" w:num="1"/>
          <w:rtlGutter w:val="0"/>
          <w:docGrid w:linePitch="285" w:charSpace="0"/>
        </w:sectPr>
      </w:pPr>
    </w:p>
    <w:p w14:paraId="7C300BAA">
      <w:pPr>
        <w:widowControl/>
        <w:kinsoku w:val="0"/>
        <w:autoSpaceDE w:val="0"/>
        <w:autoSpaceDN w:val="0"/>
        <w:adjustRightInd w:val="0"/>
        <w:snapToGrid w:val="0"/>
        <w:spacing w:line="258" w:lineRule="auto"/>
        <w:jc w:val="left"/>
        <w:textAlignment w:val="baseline"/>
        <w:rPr>
          <w:rFonts w:hint="eastAsia" w:ascii="宋体" w:hAnsi="宋体" w:cs="Arial"/>
          <w:snapToGrid w:val="0"/>
          <w:kern w:val="0"/>
          <w:szCs w:val="21"/>
          <w:highlight w:val="none"/>
        </w:rPr>
      </w:pPr>
    </w:p>
    <w:p w14:paraId="5A3C65A1">
      <w:pPr>
        <w:widowControl/>
        <w:kinsoku w:val="0"/>
        <w:autoSpaceDE w:val="0"/>
        <w:autoSpaceDN w:val="0"/>
        <w:adjustRightInd w:val="0"/>
        <w:snapToGrid w:val="0"/>
        <w:spacing w:line="222" w:lineRule="auto"/>
        <w:jc w:val="center"/>
        <w:textAlignment w:val="baseline"/>
        <w:rPr>
          <w:rFonts w:hint="eastAsia" w:ascii="宋体" w:hAnsi="宋体" w:cs="黑体"/>
          <w:b/>
          <w:bCs/>
          <w:snapToGrid w:val="0"/>
          <w:kern w:val="0"/>
          <w:sz w:val="24"/>
          <w:szCs w:val="24"/>
          <w:highlight w:val="none"/>
        </w:rPr>
      </w:pPr>
      <w:r>
        <w:rPr>
          <w:rFonts w:hint="eastAsia" w:ascii="宋体" w:hAnsi="宋体" w:cs="黑体"/>
          <w:b/>
          <w:bCs/>
          <w:snapToGrid w:val="0"/>
          <w:spacing w:val="-11"/>
          <w:kern w:val="0"/>
          <w:sz w:val="24"/>
          <w:szCs w:val="24"/>
          <w:highlight w:val="none"/>
        </w:rPr>
        <w:t xml:space="preserve">3-3 </w:t>
      </w:r>
      <w:r>
        <w:rPr>
          <w:rFonts w:ascii="宋体" w:hAnsi="宋体" w:cs="黑体"/>
          <w:b/>
          <w:bCs/>
          <w:snapToGrid w:val="0"/>
          <w:spacing w:val="-11"/>
          <w:kern w:val="0"/>
          <w:sz w:val="24"/>
          <w:szCs w:val="24"/>
          <w:highlight w:val="none"/>
        </w:rPr>
        <w:t>参加人员基本情况表</w:t>
      </w:r>
    </w:p>
    <w:p w14:paraId="5A13A87B">
      <w:pPr>
        <w:widowControl/>
        <w:kinsoku w:val="0"/>
        <w:autoSpaceDE w:val="0"/>
        <w:autoSpaceDN w:val="0"/>
        <w:adjustRightInd w:val="0"/>
        <w:snapToGrid w:val="0"/>
        <w:spacing w:line="172" w:lineRule="exact"/>
        <w:jc w:val="left"/>
        <w:textAlignment w:val="baseline"/>
        <w:rPr>
          <w:rFonts w:hint="eastAsia" w:ascii="宋体" w:hAnsi="宋体" w:cs="Arial"/>
          <w:snapToGrid w:val="0"/>
          <w:kern w:val="0"/>
          <w:szCs w:val="21"/>
          <w:highlight w:val="none"/>
        </w:rPr>
      </w:pPr>
    </w:p>
    <w:tbl>
      <w:tblPr>
        <w:tblStyle w:val="128"/>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1"/>
        <w:gridCol w:w="645"/>
        <w:gridCol w:w="634"/>
        <w:gridCol w:w="640"/>
        <w:gridCol w:w="1259"/>
        <w:gridCol w:w="616"/>
        <w:gridCol w:w="1283"/>
        <w:gridCol w:w="1259"/>
        <w:gridCol w:w="2493"/>
      </w:tblGrid>
      <w:tr w14:paraId="2DFB5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0" w:type="auto"/>
            <w:gridSpan w:val="9"/>
            <w:vAlign w:val="center"/>
          </w:tcPr>
          <w:p w14:paraId="3F334C1A">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10"/>
                <w:kern w:val="0"/>
                <w:szCs w:val="21"/>
                <w:highlight w:val="none"/>
                <w:lang w:eastAsia="en-US"/>
              </w:rPr>
              <w:t>项目负责人</w:t>
            </w:r>
          </w:p>
        </w:tc>
      </w:tr>
      <w:tr w14:paraId="35F28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0" w:type="auto"/>
            <w:vAlign w:val="center"/>
          </w:tcPr>
          <w:p w14:paraId="1F514C8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1"/>
                <w:kern w:val="0"/>
                <w:szCs w:val="21"/>
                <w:highlight w:val="none"/>
                <w:lang w:eastAsia="en-US"/>
              </w:rPr>
              <w:t>序号</w:t>
            </w:r>
          </w:p>
        </w:tc>
        <w:tc>
          <w:tcPr>
            <w:tcW w:w="0" w:type="auto"/>
            <w:vAlign w:val="center"/>
          </w:tcPr>
          <w:p w14:paraId="0CF20242">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kern w:val="0"/>
                <w:szCs w:val="21"/>
                <w:highlight w:val="none"/>
                <w:lang w:eastAsia="en-US"/>
              </w:rPr>
              <w:t>姓名</w:t>
            </w:r>
          </w:p>
        </w:tc>
        <w:tc>
          <w:tcPr>
            <w:tcW w:w="0" w:type="auto"/>
            <w:vAlign w:val="center"/>
          </w:tcPr>
          <w:p w14:paraId="3B4D535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性别</w:t>
            </w:r>
          </w:p>
        </w:tc>
        <w:tc>
          <w:tcPr>
            <w:tcW w:w="0" w:type="auto"/>
            <w:vAlign w:val="center"/>
          </w:tcPr>
          <w:p w14:paraId="20827D9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1"/>
                <w:kern w:val="0"/>
                <w:szCs w:val="21"/>
                <w:highlight w:val="none"/>
                <w:lang w:eastAsia="en-US"/>
              </w:rPr>
              <w:t>年龄</w:t>
            </w:r>
          </w:p>
        </w:tc>
        <w:tc>
          <w:tcPr>
            <w:tcW w:w="0" w:type="auto"/>
            <w:vAlign w:val="center"/>
          </w:tcPr>
          <w:p w14:paraId="49187C3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所在单位</w:t>
            </w:r>
          </w:p>
        </w:tc>
        <w:tc>
          <w:tcPr>
            <w:tcW w:w="0" w:type="auto"/>
            <w:vAlign w:val="center"/>
          </w:tcPr>
          <w:p w14:paraId="4B6247E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5"/>
                <w:kern w:val="0"/>
                <w:szCs w:val="21"/>
                <w:highlight w:val="none"/>
                <w:lang w:eastAsia="en-US"/>
              </w:rPr>
              <w:t>职称</w:t>
            </w:r>
          </w:p>
        </w:tc>
        <w:tc>
          <w:tcPr>
            <w:tcW w:w="0" w:type="auto"/>
            <w:vAlign w:val="center"/>
          </w:tcPr>
          <w:p w14:paraId="146E82A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kern w:val="0"/>
                <w:szCs w:val="21"/>
                <w:highlight w:val="none"/>
                <w:lang w:eastAsia="en-US"/>
              </w:rPr>
              <w:t>研究方向</w:t>
            </w:r>
          </w:p>
        </w:tc>
        <w:tc>
          <w:tcPr>
            <w:tcW w:w="0" w:type="auto"/>
            <w:vAlign w:val="center"/>
          </w:tcPr>
          <w:p w14:paraId="6E96160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任务分工</w:t>
            </w:r>
          </w:p>
        </w:tc>
        <w:tc>
          <w:tcPr>
            <w:tcW w:w="0" w:type="auto"/>
            <w:vAlign w:val="center"/>
          </w:tcPr>
          <w:p w14:paraId="0ED90070">
            <w:pPr>
              <w:widowControl/>
              <w:kinsoku w:val="0"/>
              <w:autoSpaceDE w:val="0"/>
              <w:autoSpaceDN w:val="0"/>
              <w:adjustRightInd w:val="0"/>
              <w:snapToGrid w:val="0"/>
              <w:spacing w:line="288" w:lineRule="auto"/>
              <w:ind w:firstLine="14"/>
              <w:jc w:val="center"/>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5"/>
                <w:kern w:val="0"/>
                <w:szCs w:val="21"/>
                <w:highlight w:val="none"/>
                <w:lang w:eastAsia="en-US"/>
              </w:rPr>
              <w:t>累计工作</w:t>
            </w:r>
            <w:r>
              <w:rPr>
                <w:rFonts w:ascii="宋体" w:hAnsi="宋体" w:cs="仿宋"/>
                <w:snapToGrid w:val="0"/>
                <w:color w:val="auto"/>
                <w:spacing w:val="-2"/>
                <w:kern w:val="0"/>
                <w:szCs w:val="21"/>
                <w:highlight w:val="none"/>
                <w:lang w:eastAsia="en-US"/>
              </w:rPr>
              <w:t>（人月）</w:t>
            </w:r>
          </w:p>
        </w:tc>
      </w:tr>
      <w:tr w14:paraId="347BC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0" w:type="auto"/>
            <w:vAlign w:val="center"/>
          </w:tcPr>
          <w:p w14:paraId="34D10F1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533BC5F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72720F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7328D4C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078052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176B676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E6A2B3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1A08B1B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5A9580D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1037D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0" w:type="auto"/>
            <w:gridSpan w:val="9"/>
            <w:vAlign w:val="center"/>
          </w:tcPr>
          <w:p w14:paraId="0C5767DA">
            <w:pPr>
              <w:widowControl/>
              <w:kinsoku w:val="0"/>
              <w:autoSpaceDE w:val="0"/>
              <w:autoSpaceDN w:val="0"/>
              <w:adjustRightInd w:val="0"/>
              <w:snapToGrid w:val="0"/>
              <w:spacing w:line="288" w:lineRule="auto"/>
              <w:jc w:val="left"/>
              <w:textAlignment w:val="baseline"/>
              <w:rPr>
                <w:rFonts w:hint="eastAsia" w:ascii="宋体" w:hAnsi="宋体" w:cs="仿宋"/>
                <w:snapToGrid w:val="0"/>
                <w:color w:val="auto"/>
                <w:kern w:val="0"/>
                <w:szCs w:val="21"/>
                <w:highlight w:val="none"/>
                <w:lang w:eastAsia="en-US"/>
              </w:rPr>
            </w:pPr>
            <w:r>
              <w:rPr>
                <w:rFonts w:ascii="宋体" w:hAnsi="宋体" w:cs="仿宋"/>
                <w:snapToGrid w:val="0"/>
                <w:color w:val="auto"/>
                <w:spacing w:val="-12"/>
                <w:kern w:val="0"/>
                <w:szCs w:val="21"/>
                <w:highlight w:val="none"/>
                <w:lang w:eastAsia="en-US"/>
              </w:rPr>
              <w:t>承担研发任务</w:t>
            </w:r>
            <w:r>
              <w:rPr>
                <w:rFonts w:hint="eastAsia" w:ascii="宋体" w:hAnsi="宋体" w:cs="仿宋"/>
                <w:snapToGrid w:val="0"/>
                <w:color w:val="auto"/>
                <w:spacing w:val="-12"/>
                <w:kern w:val="0"/>
                <w:szCs w:val="21"/>
                <w:highlight w:val="none"/>
                <w:lang w:eastAsia="en-US"/>
              </w:rPr>
              <w:t>人员</w:t>
            </w:r>
          </w:p>
        </w:tc>
      </w:tr>
      <w:tr w14:paraId="3EC9D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4A31BB4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70EA404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65B0A115">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42092F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0B2327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F46F64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206366C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206A975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43DB80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70BB8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6162102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A13973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2C9DF9E5">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3888DE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68B883D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9A8019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D52CAB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C3695E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1522BD0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42103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64B64EA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0F4EE8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F6FAD4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A57366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ECF4E2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1F54F1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7AE7C59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2893764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C2DBF4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7A7DC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03C83BA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33A5437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661934B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70085B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BACE87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360138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17D8D44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7454FCF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7B7960A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r w14:paraId="6C6D2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0" w:type="auto"/>
            <w:vAlign w:val="center"/>
          </w:tcPr>
          <w:p w14:paraId="464C019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6CE5F3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CB269B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738F89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649C8C6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64C470B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5F25EA8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4CA273F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c>
          <w:tcPr>
            <w:tcW w:w="0" w:type="auto"/>
            <w:vAlign w:val="center"/>
          </w:tcPr>
          <w:p w14:paraId="0F4886E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highlight w:val="none"/>
                <w:lang w:eastAsia="en-US"/>
              </w:rPr>
            </w:pPr>
          </w:p>
        </w:tc>
      </w:tr>
    </w:tbl>
    <w:p w14:paraId="31722534">
      <w:pPr>
        <w:widowControl/>
        <w:kinsoku w:val="0"/>
        <w:autoSpaceDE w:val="0"/>
        <w:autoSpaceDN w:val="0"/>
        <w:adjustRightInd w:val="0"/>
        <w:snapToGrid w:val="0"/>
        <w:jc w:val="left"/>
        <w:textAlignment w:val="baseline"/>
        <w:rPr>
          <w:rFonts w:hint="eastAsia" w:ascii="宋体" w:hAnsi="宋体" w:cs="Arial"/>
          <w:snapToGrid w:val="0"/>
          <w:kern w:val="0"/>
          <w:szCs w:val="21"/>
          <w:highlight w:val="none"/>
        </w:rPr>
      </w:pPr>
    </w:p>
    <w:p w14:paraId="0309F72A">
      <w:pPr>
        <w:widowControl/>
        <w:kinsoku w:val="0"/>
        <w:autoSpaceDE w:val="0"/>
        <w:autoSpaceDN w:val="0"/>
        <w:adjustRightInd w:val="0"/>
        <w:snapToGrid w:val="0"/>
        <w:spacing w:line="480" w:lineRule="auto"/>
        <w:jc w:val="left"/>
        <w:textAlignment w:val="baseline"/>
        <w:rPr>
          <w:rFonts w:hint="eastAsia" w:ascii="宋体" w:hAnsi="宋体" w:cs="黑体"/>
          <w:snapToGrid w:val="0"/>
          <w:kern w:val="0"/>
          <w:sz w:val="24"/>
          <w:szCs w:val="24"/>
          <w:highlight w:val="none"/>
        </w:rPr>
      </w:pPr>
      <w:r>
        <w:rPr>
          <w:rFonts w:ascii="宋体" w:hAnsi="宋体" w:cs="黑体"/>
          <w:snapToGrid w:val="0"/>
          <w:spacing w:val="-4"/>
          <w:kern w:val="0"/>
          <w:sz w:val="24"/>
          <w:szCs w:val="24"/>
          <w:highlight w:val="none"/>
        </w:rPr>
        <w:t>申报书各方签章</w:t>
      </w:r>
    </w:p>
    <w:p w14:paraId="305BAD5F">
      <w:pPr>
        <w:widowControl/>
        <w:kinsoku w:val="0"/>
        <w:autoSpaceDE w:val="0"/>
        <w:autoSpaceDN w:val="0"/>
        <w:adjustRightInd w:val="0"/>
        <w:snapToGrid w:val="0"/>
        <w:spacing w:line="480" w:lineRule="auto"/>
        <w:jc w:val="left"/>
        <w:textAlignment w:val="baseline"/>
        <w:rPr>
          <w:rFonts w:hint="eastAsia" w:ascii="宋体" w:hAnsi="宋体" w:cs="仿宋"/>
          <w:snapToGrid w:val="0"/>
          <w:kern w:val="0"/>
          <w:sz w:val="24"/>
          <w:szCs w:val="24"/>
          <w:highlight w:val="none"/>
        </w:rPr>
      </w:pPr>
      <w:r>
        <w:rPr>
          <w:rFonts w:hint="eastAsia" w:ascii="宋体" w:hAnsi="宋体"/>
          <w:sz w:val="24"/>
          <w:szCs w:val="24"/>
          <w:highlight w:val="none"/>
        </w:rPr>
        <w:t>揭榜人</w:t>
      </w:r>
      <w:r>
        <w:rPr>
          <w:rFonts w:ascii="宋体" w:hAnsi="宋体" w:cs="仿宋"/>
          <w:snapToGrid w:val="0"/>
          <w:spacing w:val="-11"/>
          <w:kern w:val="0"/>
          <w:sz w:val="24"/>
          <w:szCs w:val="24"/>
          <w:highlight w:val="none"/>
        </w:rPr>
        <w:t>：</w:t>
      </w:r>
      <w:r>
        <w:rPr>
          <w:rFonts w:hint="eastAsia" w:ascii="宋体" w:hAnsi="宋体" w:cs="仿宋"/>
          <w:snapToGrid w:val="0"/>
          <w:spacing w:val="-11"/>
          <w:kern w:val="0"/>
          <w:sz w:val="24"/>
          <w:szCs w:val="24"/>
          <w:highlight w:val="none"/>
          <w:u w:val="single"/>
        </w:rPr>
        <w:t xml:space="preserve">                 </w:t>
      </w:r>
      <w:r>
        <w:rPr>
          <w:rFonts w:ascii="宋体" w:hAnsi="宋体" w:cs="仿宋"/>
          <w:snapToGrid w:val="0"/>
          <w:spacing w:val="-24"/>
          <w:kern w:val="0"/>
          <w:sz w:val="24"/>
          <w:szCs w:val="24"/>
          <w:highlight w:val="none"/>
        </w:rPr>
        <w:t>（</w:t>
      </w:r>
      <w:r>
        <w:rPr>
          <w:rFonts w:ascii="宋体" w:hAnsi="宋体" w:cs="仿宋"/>
          <w:snapToGrid w:val="0"/>
          <w:spacing w:val="7"/>
          <w:kern w:val="0"/>
          <w:sz w:val="24"/>
          <w:szCs w:val="24"/>
          <w:highlight w:val="none"/>
        </w:rPr>
        <w:t>公章）</w:t>
      </w:r>
    </w:p>
    <w:p w14:paraId="4816E84F">
      <w:pPr>
        <w:widowControl/>
        <w:kinsoku w:val="0"/>
        <w:autoSpaceDE w:val="0"/>
        <w:autoSpaceDN w:val="0"/>
        <w:adjustRightInd w:val="0"/>
        <w:snapToGrid w:val="0"/>
        <w:spacing w:line="480" w:lineRule="auto"/>
        <w:jc w:val="left"/>
        <w:textAlignment w:val="baseline"/>
        <w:rPr>
          <w:rFonts w:hint="eastAsia" w:ascii="宋体" w:hAnsi="宋体" w:cs="仿宋"/>
          <w:snapToGrid w:val="0"/>
          <w:kern w:val="0"/>
          <w:sz w:val="24"/>
          <w:szCs w:val="24"/>
          <w:highlight w:val="none"/>
          <w:u w:val="single"/>
        </w:rPr>
      </w:pPr>
      <w:r>
        <w:rPr>
          <w:rFonts w:ascii="宋体" w:hAnsi="宋体" w:cs="仿宋"/>
          <w:snapToGrid w:val="0"/>
          <w:spacing w:val="-2"/>
          <w:kern w:val="0"/>
          <w:sz w:val="24"/>
          <w:szCs w:val="24"/>
          <w:highlight w:val="none"/>
        </w:rPr>
        <w:t>项目负责人（</w:t>
      </w:r>
      <w:r>
        <w:rPr>
          <w:rFonts w:hint="eastAsia" w:ascii="宋体" w:hAnsi="宋体" w:cs="仿宋"/>
          <w:snapToGrid w:val="0"/>
          <w:spacing w:val="-2"/>
          <w:kern w:val="0"/>
          <w:sz w:val="24"/>
          <w:szCs w:val="24"/>
          <w:highlight w:val="none"/>
        </w:rPr>
        <w:t>签字</w:t>
      </w:r>
      <w:r>
        <w:rPr>
          <w:rFonts w:ascii="宋体" w:hAnsi="宋体" w:cs="仿宋"/>
          <w:snapToGrid w:val="0"/>
          <w:spacing w:val="1"/>
          <w:kern w:val="0"/>
          <w:sz w:val="24"/>
          <w:szCs w:val="24"/>
          <w:highlight w:val="none"/>
        </w:rPr>
        <w:t>）：</w:t>
      </w:r>
      <w:r>
        <w:rPr>
          <w:rFonts w:hint="eastAsia" w:ascii="宋体" w:hAnsi="宋体" w:cs="仿宋"/>
          <w:snapToGrid w:val="0"/>
          <w:spacing w:val="1"/>
          <w:kern w:val="0"/>
          <w:sz w:val="24"/>
          <w:szCs w:val="24"/>
          <w:highlight w:val="none"/>
          <w:u w:val="single"/>
        </w:rPr>
        <w:t xml:space="preserve">        </w:t>
      </w:r>
    </w:p>
    <w:p w14:paraId="31DB0487">
      <w:pPr>
        <w:widowControl/>
        <w:kinsoku w:val="0"/>
        <w:autoSpaceDE w:val="0"/>
        <w:autoSpaceDN w:val="0"/>
        <w:adjustRightInd w:val="0"/>
        <w:snapToGrid w:val="0"/>
        <w:spacing w:line="480" w:lineRule="auto"/>
        <w:jc w:val="left"/>
        <w:textAlignment w:val="baseline"/>
        <w:rPr>
          <w:rFonts w:hint="eastAsia" w:ascii="宋体" w:hAnsi="宋体" w:cs="仿宋"/>
          <w:snapToGrid w:val="0"/>
          <w:kern w:val="0"/>
          <w:sz w:val="24"/>
          <w:szCs w:val="24"/>
          <w:highlight w:val="none"/>
          <w:u w:val="single"/>
        </w:rPr>
      </w:pPr>
      <w:bookmarkStart w:id="88" w:name="OLE_LINK20"/>
      <w:bookmarkStart w:id="89" w:name="OLE_LINK21"/>
      <w:r>
        <w:rPr>
          <w:rFonts w:hint="eastAsia" w:ascii="宋体" w:hAnsi="宋体" w:cs="仿宋"/>
          <w:snapToGrid w:val="0"/>
          <w:spacing w:val="7"/>
          <w:kern w:val="0"/>
          <w:sz w:val="24"/>
          <w:szCs w:val="24"/>
          <w:highlight w:val="none"/>
        </w:rPr>
        <w:t>法定代表人（</w:t>
      </w:r>
      <w:r>
        <w:rPr>
          <w:rFonts w:ascii="宋体" w:hAnsi="宋体" w:cs="仿宋"/>
          <w:snapToGrid w:val="0"/>
          <w:spacing w:val="7"/>
          <w:kern w:val="0"/>
          <w:sz w:val="24"/>
          <w:szCs w:val="24"/>
          <w:highlight w:val="none"/>
        </w:rPr>
        <w:t>负责人</w:t>
      </w:r>
      <w:r>
        <w:rPr>
          <w:rFonts w:hint="eastAsia" w:ascii="宋体" w:hAnsi="宋体" w:cs="仿宋"/>
          <w:snapToGrid w:val="0"/>
          <w:spacing w:val="7"/>
          <w:kern w:val="0"/>
          <w:sz w:val="24"/>
          <w:szCs w:val="24"/>
          <w:highlight w:val="none"/>
        </w:rPr>
        <w:t>）</w:t>
      </w:r>
      <w:r>
        <w:rPr>
          <w:rFonts w:ascii="宋体" w:hAnsi="宋体" w:cs="仿宋"/>
          <w:snapToGrid w:val="0"/>
          <w:spacing w:val="7"/>
          <w:kern w:val="0"/>
          <w:sz w:val="24"/>
          <w:szCs w:val="24"/>
          <w:highlight w:val="none"/>
        </w:rPr>
        <w:t>（</w:t>
      </w:r>
      <w:r>
        <w:rPr>
          <w:rFonts w:hint="eastAsia" w:ascii="宋体" w:hAnsi="宋体" w:cs="仿宋"/>
          <w:snapToGrid w:val="0"/>
          <w:spacing w:val="7"/>
          <w:kern w:val="0"/>
          <w:sz w:val="24"/>
          <w:szCs w:val="24"/>
          <w:highlight w:val="none"/>
        </w:rPr>
        <w:t>签字</w:t>
      </w:r>
      <w:r>
        <w:rPr>
          <w:rFonts w:ascii="宋体" w:hAnsi="宋体" w:cs="仿宋"/>
          <w:snapToGrid w:val="0"/>
          <w:spacing w:val="-24"/>
          <w:kern w:val="0"/>
          <w:sz w:val="24"/>
          <w:szCs w:val="24"/>
          <w:highlight w:val="none"/>
        </w:rPr>
        <w:t>）：</w:t>
      </w:r>
      <w:r>
        <w:rPr>
          <w:rFonts w:hint="eastAsia" w:ascii="宋体" w:hAnsi="宋体" w:cs="仿宋"/>
          <w:snapToGrid w:val="0"/>
          <w:spacing w:val="-24"/>
          <w:kern w:val="0"/>
          <w:sz w:val="24"/>
          <w:szCs w:val="24"/>
          <w:highlight w:val="none"/>
          <w:u w:val="single"/>
        </w:rPr>
        <w:t xml:space="preserve">            </w:t>
      </w:r>
    </w:p>
    <w:bookmarkEnd w:id="88"/>
    <w:bookmarkEnd w:id="89"/>
    <w:p w14:paraId="3A49831D">
      <w:pPr>
        <w:widowControl/>
        <w:kinsoku w:val="0"/>
        <w:autoSpaceDE w:val="0"/>
        <w:autoSpaceDN w:val="0"/>
        <w:adjustRightInd w:val="0"/>
        <w:snapToGrid w:val="0"/>
        <w:spacing w:line="480" w:lineRule="auto"/>
        <w:ind w:firstLine="4800" w:firstLineChars="2000"/>
        <w:jc w:val="right"/>
        <w:textAlignment w:val="baseline"/>
        <w:rPr>
          <w:rFonts w:hint="eastAsia" w:ascii="宋体" w:hAnsi="宋体" w:cs="仿宋"/>
          <w:snapToGrid w:val="0"/>
          <w:spacing w:val="-13"/>
          <w:kern w:val="0"/>
          <w:sz w:val="24"/>
          <w:szCs w:val="24"/>
          <w:highlight w:val="none"/>
        </w:rPr>
      </w:pP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年</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月</w:t>
      </w:r>
      <w:r>
        <w:rPr>
          <w:rFonts w:ascii="宋体" w:hAnsi="宋体"/>
          <w:sz w:val="24"/>
          <w:szCs w:val="24"/>
          <w:highlight w:val="none"/>
          <w:u w:val="single"/>
        </w:rPr>
        <w:tab/>
      </w:r>
      <w:r>
        <w:rPr>
          <w:rFonts w:hint="eastAsia" w:ascii="宋体" w:hAnsi="宋体" w:cs="宋体"/>
          <w:sz w:val="24"/>
          <w:szCs w:val="24"/>
          <w:highlight w:val="none"/>
        </w:rPr>
        <w:t>日</w:t>
      </w:r>
    </w:p>
    <w:p w14:paraId="3137C1BC">
      <w:pPr>
        <w:widowControl/>
        <w:spacing w:line="240" w:lineRule="auto"/>
        <w:jc w:val="left"/>
        <w:rPr>
          <w:rFonts w:hint="eastAsia" w:ascii="宋体" w:hAnsi="宋体" w:cs="黑体"/>
          <w:b/>
          <w:bCs/>
          <w:snapToGrid w:val="0"/>
          <w:spacing w:val="-11"/>
          <w:kern w:val="0"/>
          <w:sz w:val="24"/>
          <w:szCs w:val="24"/>
          <w:highlight w:val="none"/>
        </w:rPr>
      </w:pPr>
    </w:p>
    <w:p w14:paraId="431006BD">
      <w:pPr>
        <w:spacing w:line="440" w:lineRule="exact"/>
        <w:jc w:val="center"/>
        <w:rPr>
          <w:rFonts w:hint="eastAsia" w:ascii="宋体" w:hAnsi="宋体"/>
          <w:sz w:val="20"/>
          <w:highlight w:val="none"/>
        </w:rPr>
      </w:pPr>
      <w:r>
        <w:rPr>
          <w:rFonts w:ascii="宋体" w:hAnsi="宋体"/>
          <w:sz w:val="20"/>
          <w:highlight w:val="none"/>
        </w:rPr>
        <w:br w:type="page"/>
      </w:r>
    </w:p>
    <w:p w14:paraId="58DF5866">
      <w:pPr>
        <w:pStyle w:val="3"/>
        <w:jc w:val="center"/>
        <w:rPr>
          <w:rFonts w:hint="eastAsia" w:ascii="宋体" w:hAnsi="宋体" w:eastAsia="宋体"/>
          <w:highlight w:val="none"/>
        </w:rPr>
      </w:pPr>
      <w:bookmarkStart w:id="90" w:name="_Toc492300724"/>
      <w:bookmarkStart w:id="91" w:name="_Toc23438"/>
      <w:bookmarkStart w:id="92" w:name="_Toc166486151"/>
      <w:bookmarkStart w:id="93" w:name="_Toc27549"/>
      <w:bookmarkStart w:id="94" w:name="_Toc5889"/>
      <w:r>
        <w:rPr>
          <w:rFonts w:hint="eastAsia" w:ascii="宋体" w:hAnsi="宋体" w:eastAsia="宋体"/>
          <w:highlight w:val="none"/>
        </w:rPr>
        <w:t>4</w:t>
      </w:r>
      <w:r>
        <w:rPr>
          <w:rFonts w:ascii="宋体" w:hAnsi="宋体" w:eastAsia="宋体"/>
          <w:highlight w:val="none"/>
        </w:rPr>
        <w:t>、</w:t>
      </w:r>
      <w:bookmarkEnd w:id="90"/>
      <w:bookmarkEnd w:id="91"/>
      <w:bookmarkEnd w:id="92"/>
      <w:bookmarkEnd w:id="93"/>
      <w:bookmarkStart w:id="95" w:name="OLE_LINK45"/>
      <w:bookmarkStart w:id="96" w:name="OLE_LINK44"/>
      <w:r>
        <w:rPr>
          <w:rFonts w:hint="eastAsia" w:ascii="宋体" w:hAnsi="宋体" w:eastAsia="宋体"/>
          <w:highlight w:val="none"/>
        </w:rPr>
        <w:t>揭榜团队负责人和成员承诺书</w:t>
      </w:r>
      <w:bookmarkEnd w:id="94"/>
      <w:bookmarkEnd w:id="95"/>
      <w:bookmarkEnd w:id="96"/>
    </w:p>
    <w:p w14:paraId="0B4F35CC">
      <w:pPr>
        <w:spacing w:line="440" w:lineRule="exact"/>
        <w:rPr>
          <w:rFonts w:hint="eastAsia" w:ascii="宋体" w:hAnsi="宋体"/>
          <w:highlight w:val="none"/>
        </w:rPr>
      </w:pPr>
    </w:p>
    <w:p w14:paraId="78CF866F">
      <w:pPr>
        <w:autoSpaceDE w:val="0"/>
        <w:autoSpaceDN w:val="0"/>
        <w:spacing w:line="360" w:lineRule="auto"/>
        <w:ind w:firstLine="480" w:firstLineChars="200"/>
        <w:jc w:val="left"/>
        <w:rPr>
          <w:rFonts w:hint="eastAsia" w:ascii="宋体" w:hAnsi="宋体"/>
          <w:sz w:val="24"/>
          <w:szCs w:val="24"/>
          <w:highlight w:val="none"/>
        </w:rPr>
      </w:pPr>
      <w:bookmarkStart w:id="97" w:name="OLE_LINK24"/>
      <w:bookmarkStart w:id="98" w:name="OLE_LINK25"/>
      <w:r>
        <w:rPr>
          <w:rFonts w:hint="eastAsia" w:ascii="宋体" w:hAnsi="宋体"/>
          <w:sz w:val="24"/>
          <w:szCs w:val="24"/>
          <w:highlight w:val="none"/>
        </w:rPr>
        <w:t>揭榜人</w:t>
      </w:r>
      <w:bookmarkEnd w:id="97"/>
      <w:bookmarkEnd w:id="98"/>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cs="宋体"/>
          <w:kern w:val="0"/>
          <w:sz w:val="24"/>
          <w:szCs w:val="24"/>
          <w:highlight w:val="none"/>
        </w:rPr>
        <w:t>现委托</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cs="宋体"/>
          <w:kern w:val="0"/>
          <w:sz w:val="24"/>
          <w:szCs w:val="24"/>
          <w:highlight w:val="none"/>
        </w:rPr>
        <w:t>（姓名）为我方参与</w:t>
      </w:r>
      <w:r>
        <w:rPr>
          <w:rFonts w:hint="eastAsia" w:ascii="宋体" w:hAnsi="宋体" w:cs="宋体"/>
          <w:kern w:val="0"/>
          <w:sz w:val="24"/>
          <w:szCs w:val="24"/>
          <w:highlight w:val="none"/>
          <w:u w:val="single"/>
        </w:rPr>
        <w:t xml:space="preserve">    （项目名称）</w:t>
      </w:r>
      <w:r>
        <w:rPr>
          <w:rFonts w:hint="eastAsia" w:ascii="宋体" w:hAnsi="宋体" w:cs="宋体"/>
          <w:kern w:val="0"/>
          <w:sz w:val="24"/>
          <w:szCs w:val="24"/>
          <w:highlight w:val="none"/>
        </w:rPr>
        <w:t>的项目负责人。</w:t>
      </w:r>
      <w:r>
        <w:rPr>
          <w:rFonts w:hint="eastAsia" w:ascii="宋体" w:hAnsi="宋体"/>
          <w:sz w:val="24"/>
          <w:szCs w:val="24"/>
          <w:highlight w:val="none"/>
        </w:rPr>
        <w:t>项目负责人根据授权，以我方名义签署、澄清确认、递交、撤回、修改</w:t>
      </w:r>
      <w:r>
        <w:rPr>
          <w:rFonts w:hint="eastAsia" w:ascii="宋体" w:hAnsi="宋体"/>
          <w:sz w:val="24"/>
          <w:szCs w:val="24"/>
          <w:highlight w:val="none"/>
          <w:u w:val="single"/>
        </w:rPr>
        <w:t xml:space="preserve">    （项目名称）</w:t>
      </w:r>
      <w:r>
        <w:rPr>
          <w:rFonts w:hint="eastAsia" w:ascii="宋体" w:hAnsi="宋体"/>
          <w:sz w:val="24"/>
          <w:szCs w:val="24"/>
          <w:highlight w:val="none"/>
        </w:rPr>
        <w:t>项目申报书、签订合同和处理有关事宜，其法律后果由我方承担。</w:t>
      </w:r>
    </w:p>
    <w:p w14:paraId="4C653A6C">
      <w:pPr>
        <w:autoSpaceDE w:val="0"/>
        <w:autoSpaceDN w:val="0"/>
        <w:adjustRightInd w:val="0"/>
        <w:snapToGrid w:val="0"/>
        <w:spacing w:line="360" w:lineRule="auto"/>
        <w:ind w:firstLine="480" w:firstLineChars="200"/>
        <w:jc w:val="left"/>
        <w:rPr>
          <w:rFonts w:hint="eastAsia" w:ascii="宋体" w:hAnsi="宋体"/>
          <w:sz w:val="24"/>
          <w:szCs w:val="28"/>
          <w:highlight w:val="none"/>
        </w:rPr>
      </w:pPr>
      <w:bookmarkStart w:id="99" w:name="OLE_LINK23"/>
      <w:bookmarkStart w:id="100" w:name="OLE_LINK22"/>
      <w:r>
        <w:rPr>
          <w:rFonts w:hint="eastAsia" w:ascii="宋体" w:hAnsi="宋体"/>
          <w:sz w:val="24"/>
          <w:szCs w:val="28"/>
          <w:highlight w:val="none"/>
        </w:rPr>
        <w:t>揭榜团队负责人和成员</w:t>
      </w:r>
      <w:bookmarkEnd w:id="99"/>
      <w:bookmarkEnd w:id="100"/>
      <w:r>
        <w:rPr>
          <w:rFonts w:hint="eastAsia" w:ascii="宋体" w:hAnsi="宋体"/>
          <w:sz w:val="24"/>
          <w:szCs w:val="28"/>
          <w:highlight w:val="none"/>
        </w:rPr>
        <w:t>不受年龄、职称、学历、奖项等限制，但符合以下条件：</w:t>
      </w:r>
    </w:p>
    <w:p w14:paraId="627F22DD">
      <w:pPr>
        <w:autoSpaceDE w:val="0"/>
        <w:autoSpaceDN w:val="0"/>
        <w:adjustRightInd w:val="0"/>
        <w:snapToGrid w:val="0"/>
        <w:spacing w:line="360" w:lineRule="auto"/>
        <w:ind w:firstLine="480" w:firstLineChars="200"/>
        <w:jc w:val="left"/>
        <w:rPr>
          <w:rFonts w:hint="eastAsia" w:ascii="宋体" w:hAnsi="宋体"/>
          <w:sz w:val="24"/>
          <w:szCs w:val="28"/>
          <w:highlight w:val="none"/>
        </w:rPr>
      </w:pPr>
      <w:r>
        <w:rPr>
          <w:rFonts w:hint="eastAsia" w:ascii="宋体" w:hAnsi="宋体"/>
          <w:sz w:val="24"/>
          <w:szCs w:val="28"/>
          <w:highlight w:val="none"/>
        </w:rPr>
        <w:t>（1）能够积极响应用户需求，提出技术研发的可行性方案，对于所提供的技术或成果具有自主知识产权；</w:t>
      </w:r>
    </w:p>
    <w:p w14:paraId="42696C20">
      <w:pPr>
        <w:autoSpaceDE w:val="0"/>
        <w:autoSpaceDN w:val="0"/>
        <w:adjustRightInd w:val="0"/>
        <w:snapToGrid w:val="0"/>
        <w:spacing w:line="360" w:lineRule="auto"/>
        <w:ind w:firstLine="480" w:firstLineChars="200"/>
        <w:jc w:val="left"/>
        <w:rPr>
          <w:rFonts w:hint="eastAsia" w:ascii="宋体" w:hAnsi="宋体"/>
          <w:sz w:val="24"/>
          <w:szCs w:val="28"/>
          <w:highlight w:val="none"/>
        </w:rPr>
      </w:pPr>
      <w:r>
        <w:rPr>
          <w:rFonts w:hint="eastAsia" w:ascii="宋体" w:hAnsi="宋体"/>
          <w:sz w:val="24"/>
          <w:szCs w:val="28"/>
          <w:highlight w:val="none"/>
        </w:rPr>
        <w:t>（2）能够按照“军令状”（合同）约定，推进项目任务落实，交付约定成果，协助用户单位完成技术应用落地实施；</w:t>
      </w:r>
    </w:p>
    <w:p w14:paraId="6165DA6B">
      <w:pPr>
        <w:autoSpaceDE w:val="0"/>
        <w:autoSpaceDN w:val="0"/>
        <w:adjustRightInd w:val="0"/>
        <w:snapToGrid w:val="0"/>
        <w:spacing w:line="360" w:lineRule="auto"/>
        <w:ind w:firstLine="480" w:firstLineChars="200"/>
        <w:jc w:val="left"/>
        <w:rPr>
          <w:rFonts w:hint="eastAsia" w:ascii="宋体" w:hAnsi="宋体"/>
          <w:sz w:val="24"/>
          <w:szCs w:val="28"/>
          <w:highlight w:val="none"/>
        </w:rPr>
      </w:pPr>
      <w:r>
        <w:rPr>
          <w:rFonts w:hint="eastAsia" w:ascii="宋体" w:hAnsi="宋体"/>
          <w:sz w:val="24"/>
          <w:szCs w:val="28"/>
          <w:highlight w:val="none"/>
        </w:rPr>
        <w:t>（3）诚信状况良好，无在惩戒执行期内的科研严重失信行为记录和相关社会领域信用“黑名单”记录；</w:t>
      </w:r>
    </w:p>
    <w:p w14:paraId="1B793010">
      <w:pPr>
        <w:autoSpaceDE w:val="0"/>
        <w:autoSpaceDN w:val="0"/>
        <w:spacing w:line="360" w:lineRule="auto"/>
        <w:ind w:firstLine="480" w:firstLineChars="200"/>
        <w:jc w:val="left"/>
        <w:rPr>
          <w:rFonts w:hint="eastAsia" w:ascii="宋体" w:hAnsi="宋体"/>
          <w:sz w:val="24"/>
          <w:szCs w:val="24"/>
          <w:highlight w:val="none"/>
        </w:rPr>
      </w:pPr>
      <w:r>
        <w:rPr>
          <w:rFonts w:hint="eastAsia" w:ascii="宋体" w:hAnsi="宋体"/>
          <w:sz w:val="24"/>
          <w:szCs w:val="28"/>
          <w:highlight w:val="none"/>
        </w:rPr>
        <w:t>（4）揭榜团队负责人应为项目承担单位在职人员（提供在本单位</w:t>
      </w:r>
      <w:r>
        <w:rPr>
          <w:rFonts w:hint="eastAsia" w:ascii="宋体" w:hAnsi="宋体"/>
          <w:sz w:val="24"/>
          <w:szCs w:val="28"/>
          <w:highlight w:val="none"/>
          <w:lang w:val="en-US" w:eastAsia="zh-CN"/>
        </w:rPr>
        <w:t>近一年</w:t>
      </w:r>
      <w:r>
        <w:rPr>
          <w:rFonts w:hint="eastAsia" w:ascii="宋体" w:hAnsi="宋体"/>
          <w:sz w:val="24"/>
          <w:szCs w:val="28"/>
          <w:highlight w:val="none"/>
        </w:rPr>
        <w:t>连续缴纳6个月的社保证明材料或劳动合同），负责项目实施的总体设计、任务分解、方案细化和统筹协调，配合项目承担单位做好过程管理、经费使用和考核验收工作，揭榜攻关期间原则上不得更换和调离。</w:t>
      </w:r>
    </w:p>
    <w:p w14:paraId="13358C97">
      <w:pPr>
        <w:autoSpaceDE w:val="0"/>
        <w:autoSpaceDN w:val="0"/>
        <w:spacing w:line="360" w:lineRule="auto"/>
        <w:ind w:firstLine="480" w:firstLineChars="200"/>
        <w:jc w:val="left"/>
        <w:rPr>
          <w:rFonts w:hint="eastAsia" w:ascii="宋体" w:hAnsi="宋体"/>
          <w:sz w:val="24"/>
          <w:szCs w:val="24"/>
          <w:highlight w:val="none"/>
        </w:rPr>
      </w:pPr>
    </w:p>
    <w:p w14:paraId="085F27DE">
      <w:pPr>
        <w:spacing w:line="480" w:lineRule="auto"/>
        <w:ind w:firstLine="3117" w:firstLineChars="1299"/>
        <w:jc w:val="right"/>
        <w:rPr>
          <w:rFonts w:hint="eastAsia" w:ascii="宋体" w:hAnsi="宋体"/>
          <w:sz w:val="24"/>
          <w:szCs w:val="24"/>
          <w:highlight w:val="none"/>
        </w:rPr>
      </w:pPr>
      <w:r>
        <w:rPr>
          <w:rFonts w:hint="eastAsia" w:ascii="宋体" w:hAnsi="宋体"/>
          <w:sz w:val="24"/>
          <w:szCs w:val="24"/>
          <w:highlight w:val="none"/>
        </w:rPr>
        <w:t>揭榜人</w:t>
      </w:r>
      <w:r>
        <w:rPr>
          <w:rFonts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cs="宋体"/>
          <w:sz w:val="24"/>
          <w:szCs w:val="24"/>
          <w:highlight w:val="none"/>
        </w:rPr>
        <w:t>（盖单位章）</w:t>
      </w:r>
    </w:p>
    <w:p w14:paraId="45892D2A">
      <w:pPr>
        <w:spacing w:line="480" w:lineRule="auto"/>
        <w:ind w:firstLine="3076" w:firstLineChars="1282"/>
        <w:jc w:val="right"/>
        <w:rPr>
          <w:rFonts w:hint="eastAsia" w:ascii="宋体" w:hAnsi="宋体"/>
          <w:sz w:val="24"/>
          <w:szCs w:val="24"/>
          <w:highlight w:val="none"/>
          <w:u w:val="single"/>
        </w:rPr>
      </w:pPr>
    </w:p>
    <w:p w14:paraId="3A9682F8">
      <w:pPr>
        <w:spacing w:line="480" w:lineRule="auto"/>
        <w:ind w:firstLine="3076" w:firstLineChars="1282"/>
        <w:jc w:val="right"/>
        <w:rPr>
          <w:rFonts w:hint="eastAsia" w:ascii="宋体" w:hAnsi="宋体" w:cs="宋体"/>
          <w:sz w:val="24"/>
          <w:szCs w:val="24"/>
          <w:highlight w:val="none"/>
        </w:rPr>
      </w:pP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年</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月</w:t>
      </w:r>
      <w:r>
        <w:rPr>
          <w:rFonts w:ascii="宋体" w:hAnsi="宋体"/>
          <w:sz w:val="24"/>
          <w:szCs w:val="24"/>
          <w:highlight w:val="none"/>
          <w:u w:val="single"/>
        </w:rPr>
        <w:tab/>
      </w:r>
      <w:r>
        <w:rPr>
          <w:rFonts w:hint="eastAsia" w:ascii="宋体" w:hAnsi="宋体" w:cs="宋体"/>
          <w:sz w:val="24"/>
          <w:szCs w:val="24"/>
          <w:highlight w:val="none"/>
        </w:rPr>
        <w:t>日</w:t>
      </w:r>
    </w:p>
    <w:p w14:paraId="3B2B2E59">
      <w:pPr>
        <w:pStyle w:val="15"/>
        <w:rPr>
          <w:rFonts w:hint="eastAsia" w:ascii="宋体" w:hAnsi="宋体"/>
          <w:highlight w:val="none"/>
        </w:rPr>
      </w:pPr>
      <w:r>
        <w:rPr>
          <w:rFonts w:hint="eastAsia" w:ascii="宋体" w:hAnsi="宋体"/>
          <w:highlight w:val="none"/>
        </w:rPr>
        <w:t>注：后附项目负责人在本单位</w:t>
      </w:r>
      <w:r>
        <w:rPr>
          <w:rFonts w:hint="eastAsia" w:ascii="宋体" w:hAnsi="宋体"/>
          <w:highlight w:val="none"/>
          <w:lang w:val="en-US" w:eastAsia="zh-CN"/>
        </w:rPr>
        <w:t>近一年</w:t>
      </w:r>
      <w:r>
        <w:rPr>
          <w:rFonts w:hint="eastAsia" w:ascii="宋体" w:hAnsi="宋体"/>
          <w:highlight w:val="none"/>
        </w:rPr>
        <w:t>连续缴纳6个月的社</w:t>
      </w:r>
      <w:r>
        <w:rPr>
          <w:rFonts w:hint="eastAsia"/>
          <w:highlight w:val="none"/>
        </w:rPr>
        <w:t>保证明材料或劳动合同。</w:t>
      </w:r>
    </w:p>
    <w:p w14:paraId="029DE666">
      <w:pPr>
        <w:rPr>
          <w:highlight w:val="none"/>
        </w:rPr>
      </w:pPr>
      <w:r>
        <w:rPr>
          <w:highlight w:val="none"/>
        </w:rPr>
        <w:br w:type="page"/>
      </w:r>
    </w:p>
    <w:p w14:paraId="3A243E8E">
      <w:pPr>
        <w:jc w:val="center"/>
        <w:rPr>
          <w:rFonts w:hint="eastAsia" w:ascii="宋体" w:hAnsi="宋体"/>
          <w:sz w:val="32"/>
          <w:szCs w:val="32"/>
          <w:highlight w:val="none"/>
          <w:lang w:val="en-US" w:eastAsia="zh-CN"/>
        </w:rPr>
      </w:pPr>
    </w:p>
    <w:p w14:paraId="130556E4">
      <w:pPr>
        <w:jc w:val="center"/>
        <w:rPr>
          <w:rFonts w:hint="default" w:eastAsia="宋体"/>
          <w:b/>
          <w:bCs/>
          <w:sz w:val="32"/>
          <w:szCs w:val="32"/>
          <w:highlight w:val="none"/>
          <w:lang w:val="en-US" w:eastAsia="zh-CN"/>
        </w:rPr>
      </w:pPr>
      <w:r>
        <w:rPr>
          <w:rFonts w:hint="eastAsia" w:ascii="宋体" w:hAnsi="宋体"/>
          <w:b/>
          <w:bCs/>
          <w:sz w:val="32"/>
          <w:szCs w:val="32"/>
          <w:highlight w:val="none"/>
          <w:lang w:val="en-US" w:eastAsia="zh-CN"/>
        </w:rPr>
        <w:t>5</w:t>
      </w:r>
      <w:r>
        <w:rPr>
          <w:rFonts w:ascii="宋体" w:hAnsi="宋体" w:eastAsia="宋体"/>
          <w:b/>
          <w:bCs/>
          <w:sz w:val="32"/>
          <w:szCs w:val="32"/>
          <w:highlight w:val="none"/>
        </w:rPr>
        <w:t>、</w:t>
      </w:r>
      <w:r>
        <w:rPr>
          <w:rFonts w:hint="eastAsia" w:ascii="宋体" w:hAnsi="宋体"/>
          <w:b/>
          <w:bCs/>
          <w:sz w:val="32"/>
          <w:szCs w:val="32"/>
          <w:highlight w:val="none"/>
          <w:lang w:val="en-US" w:eastAsia="zh-CN"/>
        </w:rPr>
        <w:t>其他资料</w:t>
      </w:r>
    </w:p>
    <w:sectPr>
      <w:headerReference r:id="rId15" w:type="default"/>
      <w:footerReference r:id="rId16" w:type="default"/>
      <w:pgSz w:w="11905" w:h="16838"/>
      <w:pgMar w:top="1423" w:right="1446" w:bottom="1463" w:left="1446" w:header="0" w:footer="952" w:gutter="0"/>
      <w:cols w:space="0" w:num="1"/>
      <w:rtlGutter w:val="0"/>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D2ACD">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E2CCF">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CA227">
    <w:pPr>
      <w:pStyle w:val="2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BD361">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654BD361">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03E5">
    <w:pPr>
      <w:pStyle w:val="26"/>
      <w:tabs>
        <w:tab w:val="center" w:pos="4702"/>
        <w:tab w:val="clear" w:pos="4153"/>
      </w:tabs>
      <w:jc w:val="both"/>
      <w:rPr>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D424F">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793D424F">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32719">
    <w:pPr>
      <w:pStyle w:val="15"/>
      <w:spacing w:line="225" w:lineRule="auto"/>
      <w:ind w:left="3948"/>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BDA4E">
                          <w:pPr>
                            <w:pStyle w:val="2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497BDA4E">
                    <w:pPr>
                      <w:pStyle w:val="2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F2CBF">
    <w:pPr>
      <w:pStyle w:val="15"/>
      <w:spacing w:line="225" w:lineRule="auto"/>
      <w:ind w:left="3902"/>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1A83B">
                          <w:pPr>
                            <w:pStyle w:val="2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6161A83B">
                    <w:pPr>
                      <w:pStyle w:val="26"/>
                    </w:pPr>
                    <w:r>
                      <w:fldChar w:fldCharType="begin"/>
                    </w:r>
                    <w:r>
                      <w:instrText xml:space="preserve"> PAGE  \* MERGEFORMAT </w:instrText>
                    </w:r>
                    <w:r>
                      <w:fldChar w:fldCharType="separate"/>
                    </w:r>
                    <w:r>
                      <w:t>19</w:t>
                    </w:r>
                    <w:r>
                      <w:fldChar w:fldCharType="end"/>
                    </w:r>
                  </w:p>
                </w:txbxContent>
              </v:textbox>
            </v:shape>
          </w:pict>
        </mc:Fallback>
      </mc:AlternateContent>
    </w:r>
    <w:r>
      <w:rPr>
        <w:spacing w:val="-6"/>
        <w:sz w:val="18"/>
        <w:szCs w:val="18"/>
      </w:rPr>
      <w:t>-</w:t>
    </w:r>
    <w:r>
      <w:rPr>
        <w:spacing w:val="18"/>
        <w:sz w:val="18"/>
        <w:szCs w:val="18"/>
      </w:rPr>
      <w:t xml:space="preserve"> </w:t>
    </w:r>
    <w:r>
      <w:rPr>
        <w:spacing w:val="-6"/>
        <w:sz w:val="18"/>
        <w:szCs w:val="18"/>
      </w:rPr>
      <w:t>13</w:t>
    </w:r>
    <w:r>
      <w:rPr>
        <w:spacing w:val="3"/>
        <w:sz w:val="18"/>
        <w:szCs w:val="18"/>
      </w:rPr>
      <w:t xml:space="preserve"> </w:t>
    </w:r>
    <w:r>
      <w:rPr>
        <w:spacing w:val="-6"/>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51547">
    <w:pPr>
      <w:pStyle w:val="2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0FF81">
                          <w:pPr>
                            <w:pStyle w:val="2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1420FF81">
                    <w:pPr>
                      <w:pStyle w:val="2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0FA88">
    <w:pPr>
      <w:pStyle w:val="2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C1339">
                          <w:pPr>
                            <w:pStyle w:val="2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257C1339">
                    <w:pPr>
                      <w:pStyle w:val="26"/>
                    </w:pPr>
                    <w:r>
                      <w:fldChar w:fldCharType="begin"/>
                    </w:r>
                    <w:r>
                      <w:instrText xml:space="preserve"> PAGE  \* MERGEFORMAT </w:instrText>
                    </w:r>
                    <w:r>
                      <w:fldChar w:fldCharType="separate"/>
                    </w:r>
                    <w:r>
                      <w:t>46</w:t>
                    </w:r>
                    <w:r>
                      <w:fldChar w:fldCharType="end"/>
                    </w:r>
                  </w:p>
                </w:txbxContent>
              </v:textbox>
            </v:shape>
          </w:pict>
        </mc:Fallback>
      </mc:AlternateContent>
    </w:r>
  </w:p>
  <w:p w14:paraId="72881FC0">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B4885">
    <w:pPr>
      <w:pStyle w:val="2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4C965">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DE01">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AD813">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EA36563B"/>
    <w:multiLevelType w:val="singleLevel"/>
    <w:tmpl w:val="EA36563B"/>
    <w:lvl w:ilvl="0" w:tentative="0">
      <w:start w:val="2"/>
      <w:numFmt w:val="chineseCounting"/>
      <w:suff w:val="nothing"/>
      <w:lvlText w:val="%1、"/>
      <w:lvlJc w:val="left"/>
      <w:rPr>
        <w:rFonts w:hint="eastAsia"/>
      </w:rPr>
    </w:lvl>
  </w:abstractNum>
  <w:abstractNum w:abstractNumId="3">
    <w:nsid w:val="EC42D2FF"/>
    <w:multiLevelType w:val="singleLevel"/>
    <w:tmpl w:val="EC42D2FF"/>
    <w:lvl w:ilvl="0" w:tentative="0">
      <w:start w:val="1"/>
      <w:numFmt w:val="decimal"/>
      <w:suff w:val="nothing"/>
      <w:lvlText w:val="（%1）"/>
      <w:lvlJc w:val="left"/>
    </w:lvl>
  </w:abstractNum>
  <w:abstractNum w:abstractNumId="4">
    <w:nsid w:val="30421D96"/>
    <w:multiLevelType w:val="singleLevel"/>
    <w:tmpl w:val="30421D96"/>
    <w:lvl w:ilvl="0" w:tentative="0">
      <w:start w:val="1"/>
      <w:numFmt w:val="decimal"/>
      <w:suff w:val="nothing"/>
      <w:lvlText w:val="（%1）"/>
      <w:lvlJc w:val="left"/>
    </w:lvl>
  </w:abstractNum>
  <w:num w:numId="1">
    <w:abstractNumId w:val="0"/>
  </w:num>
  <w:num w:numId="2">
    <w:abstractNumId w:val="4"/>
  </w:num>
  <w:num w:numId="3">
    <w:abstractNumId w:val="3"/>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jyd-2">
    <w15:presenceInfo w15:providerId="None" w15:userId="zjy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0FAA"/>
    <w:rsid w:val="00021BFE"/>
    <w:rsid w:val="000228AF"/>
    <w:rsid w:val="00024490"/>
    <w:rsid w:val="000250D6"/>
    <w:rsid w:val="00025ACC"/>
    <w:rsid w:val="00026171"/>
    <w:rsid w:val="00026AA0"/>
    <w:rsid w:val="0002793E"/>
    <w:rsid w:val="00027FC6"/>
    <w:rsid w:val="00030736"/>
    <w:rsid w:val="000325B7"/>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002F"/>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254A"/>
    <w:rsid w:val="000D3177"/>
    <w:rsid w:val="000D4336"/>
    <w:rsid w:val="000D49B4"/>
    <w:rsid w:val="000E08CB"/>
    <w:rsid w:val="000E2EFB"/>
    <w:rsid w:val="000E5673"/>
    <w:rsid w:val="000E7256"/>
    <w:rsid w:val="000E7B1F"/>
    <w:rsid w:val="000F2186"/>
    <w:rsid w:val="000F2A12"/>
    <w:rsid w:val="000F2ECC"/>
    <w:rsid w:val="000F3F88"/>
    <w:rsid w:val="000F44D2"/>
    <w:rsid w:val="001011FC"/>
    <w:rsid w:val="00102618"/>
    <w:rsid w:val="00102F0B"/>
    <w:rsid w:val="00105423"/>
    <w:rsid w:val="0011134B"/>
    <w:rsid w:val="001119B6"/>
    <w:rsid w:val="00111A08"/>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570FF"/>
    <w:rsid w:val="00160930"/>
    <w:rsid w:val="00170389"/>
    <w:rsid w:val="001727F5"/>
    <w:rsid w:val="00172A27"/>
    <w:rsid w:val="001735B4"/>
    <w:rsid w:val="001748A3"/>
    <w:rsid w:val="00182B11"/>
    <w:rsid w:val="00183748"/>
    <w:rsid w:val="00183B4A"/>
    <w:rsid w:val="00186361"/>
    <w:rsid w:val="00187840"/>
    <w:rsid w:val="00193C1D"/>
    <w:rsid w:val="001955BF"/>
    <w:rsid w:val="00197DE6"/>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2EA"/>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2863"/>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1400"/>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95B"/>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39A0"/>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7722F"/>
    <w:rsid w:val="00684D69"/>
    <w:rsid w:val="00684E55"/>
    <w:rsid w:val="00685AEF"/>
    <w:rsid w:val="00686AF3"/>
    <w:rsid w:val="006928F3"/>
    <w:rsid w:val="00693B0E"/>
    <w:rsid w:val="00694E6A"/>
    <w:rsid w:val="006952F5"/>
    <w:rsid w:val="006A350C"/>
    <w:rsid w:val="006A5596"/>
    <w:rsid w:val="006A73FD"/>
    <w:rsid w:val="006B4620"/>
    <w:rsid w:val="006B4ED2"/>
    <w:rsid w:val="006B597E"/>
    <w:rsid w:val="006B6E3B"/>
    <w:rsid w:val="006C0333"/>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002"/>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1E7F"/>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7C3"/>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2B5"/>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C6741"/>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47C3F"/>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418"/>
    <w:rsid w:val="00A86BC1"/>
    <w:rsid w:val="00A909F4"/>
    <w:rsid w:val="00A90FFC"/>
    <w:rsid w:val="00A93CEE"/>
    <w:rsid w:val="00A95DBF"/>
    <w:rsid w:val="00A97C2C"/>
    <w:rsid w:val="00A97ECB"/>
    <w:rsid w:val="00AA2F39"/>
    <w:rsid w:val="00AA340B"/>
    <w:rsid w:val="00AA77E6"/>
    <w:rsid w:val="00AA77FA"/>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BD2"/>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593"/>
    <w:rsid w:val="00C27890"/>
    <w:rsid w:val="00C3166F"/>
    <w:rsid w:val="00C33549"/>
    <w:rsid w:val="00C338AF"/>
    <w:rsid w:val="00C33ADF"/>
    <w:rsid w:val="00C37261"/>
    <w:rsid w:val="00C409F2"/>
    <w:rsid w:val="00C40EFF"/>
    <w:rsid w:val="00C426BD"/>
    <w:rsid w:val="00C45411"/>
    <w:rsid w:val="00C4699F"/>
    <w:rsid w:val="00C473A5"/>
    <w:rsid w:val="00C50F27"/>
    <w:rsid w:val="00C52470"/>
    <w:rsid w:val="00C528F7"/>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38D1"/>
    <w:rsid w:val="00C94113"/>
    <w:rsid w:val="00C97B27"/>
    <w:rsid w:val="00CA039A"/>
    <w:rsid w:val="00CA0A07"/>
    <w:rsid w:val="00CA54D2"/>
    <w:rsid w:val="00CA6029"/>
    <w:rsid w:val="00CA605F"/>
    <w:rsid w:val="00CB2000"/>
    <w:rsid w:val="00CB4871"/>
    <w:rsid w:val="00CB48A6"/>
    <w:rsid w:val="00CB621C"/>
    <w:rsid w:val="00CB684E"/>
    <w:rsid w:val="00CC02F2"/>
    <w:rsid w:val="00CC4D6F"/>
    <w:rsid w:val="00CC69FA"/>
    <w:rsid w:val="00CC6B34"/>
    <w:rsid w:val="00CC7C07"/>
    <w:rsid w:val="00CD09B4"/>
    <w:rsid w:val="00CD0E2D"/>
    <w:rsid w:val="00CD6B86"/>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5750"/>
    <w:rsid w:val="00D2665C"/>
    <w:rsid w:val="00D31A22"/>
    <w:rsid w:val="00D32CD6"/>
    <w:rsid w:val="00D355AF"/>
    <w:rsid w:val="00D40BE6"/>
    <w:rsid w:val="00D4185E"/>
    <w:rsid w:val="00D424F4"/>
    <w:rsid w:val="00D46CC9"/>
    <w:rsid w:val="00D47799"/>
    <w:rsid w:val="00D50463"/>
    <w:rsid w:val="00D50914"/>
    <w:rsid w:val="00D522E2"/>
    <w:rsid w:val="00D53670"/>
    <w:rsid w:val="00D57F85"/>
    <w:rsid w:val="00D61E00"/>
    <w:rsid w:val="00D6374E"/>
    <w:rsid w:val="00D63B31"/>
    <w:rsid w:val="00D66F5E"/>
    <w:rsid w:val="00D70859"/>
    <w:rsid w:val="00D70B9C"/>
    <w:rsid w:val="00D71664"/>
    <w:rsid w:val="00D71AF2"/>
    <w:rsid w:val="00D73671"/>
    <w:rsid w:val="00D74914"/>
    <w:rsid w:val="00D763A3"/>
    <w:rsid w:val="00D7651E"/>
    <w:rsid w:val="00D765FC"/>
    <w:rsid w:val="00D77DDB"/>
    <w:rsid w:val="00D80CDC"/>
    <w:rsid w:val="00D81626"/>
    <w:rsid w:val="00D8264B"/>
    <w:rsid w:val="00D8272E"/>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1BE7"/>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D7A2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2A8D"/>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6AF"/>
    <w:rsid w:val="00FE4D45"/>
    <w:rsid w:val="00FE5279"/>
    <w:rsid w:val="00FE5412"/>
    <w:rsid w:val="00FE6874"/>
    <w:rsid w:val="00FE71EC"/>
    <w:rsid w:val="00FF0084"/>
    <w:rsid w:val="00FF05FE"/>
    <w:rsid w:val="00FF094D"/>
    <w:rsid w:val="00FF4F25"/>
    <w:rsid w:val="00FF5A7C"/>
    <w:rsid w:val="00FF6B57"/>
    <w:rsid w:val="010256F9"/>
    <w:rsid w:val="0107317A"/>
    <w:rsid w:val="01341807"/>
    <w:rsid w:val="01396E1E"/>
    <w:rsid w:val="01455785"/>
    <w:rsid w:val="014557C2"/>
    <w:rsid w:val="015D36C0"/>
    <w:rsid w:val="01900204"/>
    <w:rsid w:val="01AE23D2"/>
    <w:rsid w:val="01AE2FE1"/>
    <w:rsid w:val="01BD17FD"/>
    <w:rsid w:val="01CF1530"/>
    <w:rsid w:val="01EA636A"/>
    <w:rsid w:val="01F96B0C"/>
    <w:rsid w:val="02105DD0"/>
    <w:rsid w:val="02193F9E"/>
    <w:rsid w:val="0224732A"/>
    <w:rsid w:val="0231567C"/>
    <w:rsid w:val="023B6BC5"/>
    <w:rsid w:val="023C78E2"/>
    <w:rsid w:val="028B0AA3"/>
    <w:rsid w:val="029307AF"/>
    <w:rsid w:val="02D84414"/>
    <w:rsid w:val="02D92666"/>
    <w:rsid w:val="02DF389F"/>
    <w:rsid w:val="02FB60FF"/>
    <w:rsid w:val="03192A63"/>
    <w:rsid w:val="032E17E5"/>
    <w:rsid w:val="033E696D"/>
    <w:rsid w:val="03417D55"/>
    <w:rsid w:val="036A5718"/>
    <w:rsid w:val="037E320E"/>
    <w:rsid w:val="039C5442"/>
    <w:rsid w:val="03B70401"/>
    <w:rsid w:val="03C67476"/>
    <w:rsid w:val="03CF5817"/>
    <w:rsid w:val="03E85248"/>
    <w:rsid w:val="03F10E17"/>
    <w:rsid w:val="03F91876"/>
    <w:rsid w:val="03FC1114"/>
    <w:rsid w:val="04227975"/>
    <w:rsid w:val="04237050"/>
    <w:rsid w:val="04291A94"/>
    <w:rsid w:val="04483841"/>
    <w:rsid w:val="045F626B"/>
    <w:rsid w:val="048F684A"/>
    <w:rsid w:val="04936023"/>
    <w:rsid w:val="04A0702C"/>
    <w:rsid w:val="04A42800"/>
    <w:rsid w:val="04AE3B99"/>
    <w:rsid w:val="04B65E4D"/>
    <w:rsid w:val="04CA54A6"/>
    <w:rsid w:val="04DA26C6"/>
    <w:rsid w:val="04E95601"/>
    <w:rsid w:val="04F217BD"/>
    <w:rsid w:val="04FA09C2"/>
    <w:rsid w:val="05092E05"/>
    <w:rsid w:val="050F44D5"/>
    <w:rsid w:val="05177476"/>
    <w:rsid w:val="05283431"/>
    <w:rsid w:val="05412745"/>
    <w:rsid w:val="057F6DC9"/>
    <w:rsid w:val="05887EA9"/>
    <w:rsid w:val="05A36F5B"/>
    <w:rsid w:val="05AC1361"/>
    <w:rsid w:val="05AC3439"/>
    <w:rsid w:val="05B517CE"/>
    <w:rsid w:val="05BE3E51"/>
    <w:rsid w:val="05C73F1B"/>
    <w:rsid w:val="05D013CC"/>
    <w:rsid w:val="05D02FF5"/>
    <w:rsid w:val="05D45367"/>
    <w:rsid w:val="05DB04A3"/>
    <w:rsid w:val="05ED4914"/>
    <w:rsid w:val="060528D6"/>
    <w:rsid w:val="062736E9"/>
    <w:rsid w:val="06317FBC"/>
    <w:rsid w:val="064029FC"/>
    <w:rsid w:val="064222D0"/>
    <w:rsid w:val="064A5629"/>
    <w:rsid w:val="064A7E15"/>
    <w:rsid w:val="065E08E6"/>
    <w:rsid w:val="06656636"/>
    <w:rsid w:val="06697050"/>
    <w:rsid w:val="068445A1"/>
    <w:rsid w:val="06874187"/>
    <w:rsid w:val="069C4011"/>
    <w:rsid w:val="06B456AE"/>
    <w:rsid w:val="06BD229F"/>
    <w:rsid w:val="06CE2E47"/>
    <w:rsid w:val="06EA6EE5"/>
    <w:rsid w:val="06F67FF7"/>
    <w:rsid w:val="07061550"/>
    <w:rsid w:val="070905EF"/>
    <w:rsid w:val="070B4DB8"/>
    <w:rsid w:val="070E736E"/>
    <w:rsid w:val="07133C6D"/>
    <w:rsid w:val="071C1CA7"/>
    <w:rsid w:val="07201FBC"/>
    <w:rsid w:val="072D2F81"/>
    <w:rsid w:val="074402CA"/>
    <w:rsid w:val="075B2A29"/>
    <w:rsid w:val="0776777C"/>
    <w:rsid w:val="077A3CEC"/>
    <w:rsid w:val="07B93478"/>
    <w:rsid w:val="07C03DF5"/>
    <w:rsid w:val="07C80EFB"/>
    <w:rsid w:val="0809118F"/>
    <w:rsid w:val="080B741D"/>
    <w:rsid w:val="080F4381"/>
    <w:rsid w:val="08105C5D"/>
    <w:rsid w:val="08122176"/>
    <w:rsid w:val="081C4DA3"/>
    <w:rsid w:val="08230990"/>
    <w:rsid w:val="082959EC"/>
    <w:rsid w:val="08380F94"/>
    <w:rsid w:val="08517997"/>
    <w:rsid w:val="08545AE3"/>
    <w:rsid w:val="08665CBC"/>
    <w:rsid w:val="086C5D2B"/>
    <w:rsid w:val="087921F6"/>
    <w:rsid w:val="087F2BD3"/>
    <w:rsid w:val="0881210C"/>
    <w:rsid w:val="088312D6"/>
    <w:rsid w:val="089D4136"/>
    <w:rsid w:val="08A07782"/>
    <w:rsid w:val="08D41FED"/>
    <w:rsid w:val="08D61A76"/>
    <w:rsid w:val="08F234C0"/>
    <w:rsid w:val="08FB71E4"/>
    <w:rsid w:val="08FD285D"/>
    <w:rsid w:val="08FF094D"/>
    <w:rsid w:val="09063A89"/>
    <w:rsid w:val="090B72F2"/>
    <w:rsid w:val="09153A5B"/>
    <w:rsid w:val="09212671"/>
    <w:rsid w:val="09283F53"/>
    <w:rsid w:val="095742E5"/>
    <w:rsid w:val="095A7031"/>
    <w:rsid w:val="095B3538"/>
    <w:rsid w:val="09710FA4"/>
    <w:rsid w:val="09732DA3"/>
    <w:rsid w:val="09756E61"/>
    <w:rsid w:val="097652E7"/>
    <w:rsid w:val="097C01F9"/>
    <w:rsid w:val="098773B1"/>
    <w:rsid w:val="09953C87"/>
    <w:rsid w:val="099C43EE"/>
    <w:rsid w:val="099C519F"/>
    <w:rsid w:val="09AF1AFD"/>
    <w:rsid w:val="09B47989"/>
    <w:rsid w:val="09B935F1"/>
    <w:rsid w:val="09BA5285"/>
    <w:rsid w:val="09C474A0"/>
    <w:rsid w:val="09CD44CE"/>
    <w:rsid w:val="09E36E57"/>
    <w:rsid w:val="09FC4E8C"/>
    <w:rsid w:val="0A211140"/>
    <w:rsid w:val="0A3B3CC3"/>
    <w:rsid w:val="0A426D43"/>
    <w:rsid w:val="0A4719C1"/>
    <w:rsid w:val="0A6A0048"/>
    <w:rsid w:val="0A717628"/>
    <w:rsid w:val="0A786C09"/>
    <w:rsid w:val="0A886720"/>
    <w:rsid w:val="0A93743A"/>
    <w:rsid w:val="0AA022A8"/>
    <w:rsid w:val="0AA03A6A"/>
    <w:rsid w:val="0AA9643A"/>
    <w:rsid w:val="0AB87005"/>
    <w:rsid w:val="0AC80BFE"/>
    <w:rsid w:val="0AC85B43"/>
    <w:rsid w:val="0AF200AD"/>
    <w:rsid w:val="0AF338CE"/>
    <w:rsid w:val="0B0264D2"/>
    <w:rsid w:val="0B1C75E2"/>
    <w:rsid w:val="0B345DF8"/>
    <w:rsid w:val="0B697088"/>
    <w:rsid w:val="0B6C6360"/>
    <w:rsid w:val="0B744619"/>
    <w:rsid w:val="0BA1579A"/>
    <w:rsid w:val="0BA8751B"/>
    <w:rsid w:val="0BAE575C"/>
    <w:rsid w:val="0BBF2615"/>
    <w:rsid w:val="0BC07254"/>
    <w:rsid w:val="0BF422BF"/>
    <w:rsid w:val="0C032502"/>
    <w:rsid w:val="0C177D5B"/>
    <w:rsid w:val="0C197F77"/>
    <w:rsid w:val="0C230DF6"/>
    <w:rsid w:val="0C272694"/>
    <w:rsid w:val="0C2801BA"/>
    <w:rsid w:val="0C2C3CD6"/>
    <w:rsid w:val="0C436DA2"/>
    <w:rsid w:val="0C516C90"/>
    <w:rsid w:val="0C5E598A"/>
    <w:rsid w:val="0C615C52"/>
    <w:rsid w:val="0C632FA1"/>
    <w:rsid w:val="0C7B2F7B"/>
    <w:rsid w:val="0C7C4062"/>
    <w:rsid w:val="0C833643"/>
    <w:rsid w:val="0C8D5FC5"/>
    <w:rsid w:val="0C904D8B"/>
    <w:rsid w:val="0CA35A93"/>
    <w:rsid w:val="0CAE0A3D"/>
    <w:rsid w:val="0CAF1D4F"/>
    <w:rsid w:val="0CB677F4"/>
    <w:rsid w:val="0CB72983"/>
    <w:rsid w:val="0CBC5489"/>
    <w:rsid w:val="0CC41080"/>
    <w:rsid w:val="0CD35C99"/>
    <w:rsid w:val="0CDD71F7"/>
    <w:rsid w:val="0CE42333"/>
    <w:rsid w:val="0CE83E31"/>
    <w:rsid w:val="0CFE2CC9"/>
    <w:rsid w:val="0D066C07"/>
    <w:rsid w:val="0D283B98"/>
    <w:rsid w:val="0D7C256C"/>
    <w:rsid w:val="0D7D0092"/>
    <w:rsid w:val="0D7E68A4"/>
    <w:rsid w:val="0D8B6F7A"/>
    <w:rsid w:val="0D921D8F"/>
    <w:rsid w:val="0D9676F2"/>
    <w:rsid w:val="0D9755F8"/>
    <w:rsid w:val="0DC727E4"/>
    <w:rsid w:val="0DD51C7C"/>
    <w:rsid w:val="0DFC18FF"/>
    <w:rsid w:val="0DFE11D3"/>
    <w:rsid w:val="0DFE5677"/>
    <w:rsid w:val="0E0830D6"/>
    <w:rsid w:val="0E1B42AF"/>
    <w:rsid w:val="0E280DF7"/>
    <w:rsid w:val="0E464928"/>
    <w:rsid w:val="0E4A266A"/>
    <w:rsid w:val="0E6354DA"/>
    <w:rsid w:val="0E65589C"/>
    <w:rsid w:val="0E664BC7"/>
    <w:rsid w:val="0E963C12"/>
    <w:rsid w:val="0E964418"/>
    <w:rsid w:val="0EA647E8"/>
    <w:rsid w:val="0EC0292C"/>
    <w:rsid w:val="0ECD6DF7"/>
    <w:rsid w:val="0ED514A5"/>
    <w:rsid w:val="0ED818B2"/>
    <w:rsid w:val="0F0C791F"/>
    <w:rsid w:val="0F135152"/>
    <w:rsid w:val="0F24110D"/>
    <w:rsid w:val="0F56503F"/>
    <w:rsid w:val="0F645268"/>
    <w:rsid w:val="0F655282"/>
    <w:rsid w:val="0F8971C2"/>
    <w:rsid w:val="0FB460AD"/>
    <w:rsid w:val="0FBD0594"/>
    <w:rsid w:val="0FBF2BE4"/>
    <w:rsid w:val="0FC32EB5"/>
    <w:rsid w:val="0FD722DC"/>
    <w:rsid w:val="0FE60171"/>
    <w:rsid w:val="0FF9706E"/>
    <w:rsid w:val="101051ED"/>
    <w:rsid w:val="10123DFE"/>
    <w:rsid w:val="101645A6"/>
    <w:rsid w:val="10172A7B"/>
    <w:rsid w:val="103014C5"/>
    <w:rsid w:val="10463305"/>
    <w:rsid w:val="10484987"/>
    <w:rsid w:val="10507E9A"/>
    <w:rsid w:val="105E064F"/>
    <w:rsid w:val="10831E63"/>
    <w:rsid w:val="10AC13BA"/>
    <w:rsid w:val="10B71ED6"/>
    <w:rsid w:val="10CF1FAD"/>
    <w:rsid w:val="10DD43F1"/>
    <w:rsid w:val="10F20D97"/>
    <w:rsid w:val="11134763"/>
    <w:rsid w:val="11223635"/>
    <w:rsid w:val="113118BF"/>
    <w:rsid w:val="114A0BD3"/>
    <w:rsid w:val="115B4B8E"/>
    <w:rsid w:val="116752E1"/>
    <w:rsid w:val="118934A9"/>
    <w:rsid w:val="11943BFC"/>
    <w:rsid w:val="1196730B"/>
    <w:rsid w:val="11A77DD3"/>
    <w:rsid w:val="11AC53EA"/>
    <w:rsid w:val="11B01FE6"/>
    <w:rsid w:val="11DC2BFD"/>
    <w:rsid w:val="11E01911"/>
    <w:rsid w:val="11E64458"/>
    <w:rsid w:val="11F9204F"/>
    <w:rsid w:val="12092160"/>
    <w:rsid w:val="12096398"/>
    <w:rsid w:val="120E314D"/>
    <w:rsid w:val="12151368"/>
    <w:rsid w:val="12174F59"/>
    <w:rsid w:val="122C526E"/>
    <w:rsid w:val="12322646"/>
    <w:rsid w:val="12461711"/>
    <w:rsid w:val="125735A8"/>
    <w:rsid w:val="12606C25"/>
    <w:rsid w:val="126161D4"/>
    <w:rsid w:val="126805D2"/>
    <w:rsid w:val="126A0561"/>
    <w:rsid w:val="12863E8D"/>
    <w:rsid w:val="12B96010"/>
    <w:rsid w:val="12BF6186"/>
    <w:rsid w:val="12ED0DC6"/>
    <w:rsid w:val="12F552BB"/>
    <w:rsid w:val="12FF72E8"/>
    <w:rsid w:val="13392CAD"/>
    <w:rsid w:val="133C6BEC"/>
    <w:rsid w:val="13692E14"/>
    <w:rsid w:val="136F66CF"/>
    <w:rsid w:val="13A740BB"/>
    <w:rsid w:val="13B44384"/>
    <w:rsid w:val="13BF1404"/>
    <w:rsid w:val="13C62793"/>
    <w:rsid w:val="13DF3855"/>
    <w:rsid w:val="13E24F8D"/>
    <w:rsid w:val="13E250F3"/>
    <w:rsid w:val="13FF7A53"/>
    <w:rsid w:val="14145452"/>
    <w:rsid w:val="1417623B"/>
    <w:rsid w:val="14353475"/>
    <w:rsid w:val="144A62D6"/>
    <w:rsid w:val="14515DD5"/>
    <w:rsid w:val="14535FF1"/>
    <w:rsid w:val="14594C9D"/>
    <w:rsid w:val="146A2D27"/>
    <w:rsid w:val="147533F1"/>
    <w:rsid w:val="14913842"/>
    <w:rsid w:val="149C7998"/>
    <w:rsid w:val="14A23773"/>
    <w:rsid w:val="14A7532A"/>
    <w:rsid w:val="14B80DBD"/>
    <w:rsid w:val="14C30A80"/>
    <w:rsid w:val="14C33272"/>
    <w:rsid w:val="14CF5677"/>
    <w:rsid w:val="14DE1D5E"/>
    <w:rsid w:val="1508079D"/>
    <w:rsid w:val="152A4450"/>
    <w:rsid w:val="152C2570"/>
    <w:rsid w:val="152F777A"/>
    <w:rsid w:val="1539776F"/>
    <w:rsid w:val="154F4D73"/>
    <w:rsid w:val="159310AD"/>
    <w:rsid w:val="15B1406F"/>
    <w:rsid w:val="15B900D5"/>
    <w:rsid w:val="15CC3983"/>
    <w:rsid w:val="15DB44F0"/>
    <w:rsid w:val="15EA028F"/>
    <w:rsid w:val="15F66C34"/>
    <w:rsid w:val="160752E5"/>
    <w:rsid w:val="161136EA"/>
    <w:rsid w:val="161658B7"/>
    <w:rsid w:val="161E4B7B"/>
    <w:rsid w:val="1662251B"/>
    <w:rsid w:val="166C5148"/>
    <w:rsid w:val="16885CB3"/>
    <w:rsid w:val="168E44F5"/>
    <w:rsid w:val="16C158B7"/>
    <w:rsid w:val="16CD5BE6"/>
    <w:rsid w:val="17005FBC"/>
    <w:rsid w:val="17195ABF"/>
    <w:rsid w:val="1724682F"/>
    <w:rsid w:val="173C35EC"/>
    <w:rsid w:val="174E7AEF"/>
    <w:rsid w:val="175239FF"/>
    <w:rsid w:val="177249E0"/>
    <w:rsid w:val="178169D1"/>
    <w:rsid w:val="17820A15"/>
    <w:rsid w:val="17835ED4"/>
    <w:rsid w:val="17854713"/>
    <w:rsid w:val="178564C1"/>
    <w:rsid w:val="17864105"/>
    <w:rsid w:val="179A59B1"/>
    <w:rsid w:val="179D7CAF"/>
    <w:rsid w:val="17AD081E"/>
    <w:rsid w:val="17B47C5A"/>
    <w:rsid w:val="17C44B3A"/>
    <w:rsid w:val="17C9089C"/>
    <w:rsid w:val="17D86F39"/>
    <w:rsid w:val="17E912FD"/>
    <w:rsid w:val="17EE24F3"/>
    <w:rsid w:val="18046638"/>
    <w:rsid w:val="180822E2"/>
    <w:rsid w:val="180B0F84"/>
    <w:rsid w:val="181D494B"/>
    <w:rsid w:val="18626802"/>
    <w:rsid w:val="18915F7D"/>
    <w:rsid w:val="18A94431"/>
    <w:rsid w:val="18CB7380"/>
    <w:rsid w:val="18F07E29"/>
    <w:rsid w:val="19065D22"/>
    <w:rsid w:val="19136C0C"/>
    <w:rsid w:val="19157D8D"/>
    <w:rsid w:val="19173A91"/>
    <w:rsid w:val="191A0E8B"/>
    <w:rsid w:val="1985097A"/>
    <w:rsid w:val="19866520"/>
    <w:rsid w:val="199A0D0F"/>
    <w:rsid w:val="19A55D36"/>
    <w:rsid w:val="19C71013"/>
    <w:rsid w:val="19CA065B"/>
    <w:rsid w:val="19E8673A"/>
    <w:rsid w:val="1A1104E0"/>
    <w:rsid w:val="1A1A55E6"/>
    <w:rsid w:val="1A227F1E"/>
    <w:rsid w:val="1A332204"/>
    <w:rsid w:val="1A3E13E6"/>
    <w:rsid w:val="1A444595"/>
    <w:rsid w:val="1A4C1518"/>
    <w:rsid w:val="1A6B5E42"/>
    <w:rsid w:val="1A8C640E"/>
    <w:rsid w:val="1AA13BF7"/>
    <w:rsid w:val="1AA44EB0"/>
    <w:rsid w:val="1AC83294"/>
    <w:rsid w:val="1ACE43E1"/>
    <w:rsid w:val="1AE04F3D"/>
    <w:rsid w:val="1AE16104"/>
    <w:rsid w:val="1AEF27F1"/>
    <w:rsid w:val="1AF4052D"/>
    <w:rsid w:val="1AF9645A"/>
    <w:rsid w:val="1AFD2812"/>
    <w:rsid w:val="1B172193"/>
    <w:rsid w:val="1B1D5AA8"/>
    <w:rsid w:val="1B2C5602"/>
    <w:rsid w:val="1B3161EA"/>
    <w:rsid w:val="1B3C2E09"/>
    <w:rsid w:val="1B3C4A90"/>
    <w:rsid w:val="1B4D1667"/>
    <w:rsid w:val="1B633DA2"/>
    <w:rsid w:val="1B682381"/>
    <w:rsid w:val="1B79633D"/>
    <w:rsid w:val="1B7C407F"/>
    <w:rsid w:val="1B7E1BA5"/>
    <w:rsid w:val="1B8A2A6F"/>
    <w:rsid w:val="1B903EF3"/>
    <w:rsid w:val="1B974A15"/>
    <w:rsid w:val="1B997ADF"/>
    <w:rsid w:val="1BD059D5"/>
    <w:rsid w:val="1BFC2ACA"/>
    <w:rsid w:val="1BFE28B4"/>
    <w:rsid w:val="1C054074"/>
    <w:rsid w:val="1C163B8C"/>
    <w:rsid w:val="1C316C17"/>
    <w:rsid w:val="1C321FED"/>
    <w:rsid w:val="1C4C1CA3"/>
    <w:rsid w:val="1C4D4C5D"/>
    <w:rsid w:val="1C5020B1"/>
    <w:rsid w:val="1C5172BA"/>
    <w:rsid w:val="1C5B0FBE"/>
    <w:rsid w:val="1C5C0C2A"/>
    <w:rsid w:val="1C673203"/>
    <w:rsid w:val="1C705992"/>
    <w:rsid w:val="1C772687"/>
    <w:rsid w:val="1C7918F4"/>
    <w:rsid w:val="1C817357"/>
    <w:rsid w:val="1CA3724C"/>
    <w:rsid w:val="1CE86F7E"/>
    <w:rsid w:val="1D266050"/>
    <w:rsid w:val="1D271DC8"/>
    <w:rsid w:val="1D356B80"/>
    <w:rsid w:val="1D387CC1"/>
    <w:rsid w:val="1D464944"/>
    <w:rsid w:val="1D4E011E"/>
    <w:rsid w:val="1D5860AB"/>
    <w:rsid w:val="1D5D57EA"/>
    <w:rsid w:val="1D6929DF"/>
    <w:rsid w:val="1D9806FC"/>
    <w:rsid w:val="1DAA4ED3"/>
    <w:rsid w:val="1DFB74DD"/>
    <w:rsid w:val="1E25455A"/>
    <w:rsid w:val="1E2C58E8"/>
    <w:rsid w:val="1E354AED"/>
    <w:rsid w:val="1E802F8B"/>
    <w:rsid w:val="1E960FB4"/>
    <w:rsid w:val="1EAC4ED1"/>
    <w:rsid w:val="1EB1403F"/>
    <w:rsid w:val="1EC50EB7"/>
    <w:rsid w:val="1ECF44C6"/>
    <w:rsid w:val="1EE241F9"/>
    <w:rsid w:val="1EE53CE9"/>
    <w:rsid w:val="1EE92C4A"/>
    <w:rsid w:val="1EF55FE2"/>
    <w:rsid w:val="1F006163"/>
    <w:rsid w:val="1F0566C7"/>
    <w:rsid w:val="1F070D9C"/>
    <w:rsid w:val="1F164D67"/>
    <w:rsid w:val="1F38206B"/>
    <w:rsid w:val="1F403C04"/>
    <w:rsid w:val="1F4130C0"/>
    <w:rsid w:val="1F58270D"/>
    <w:rsid w:val="1F664E2A"/>
    <w:rsid w:val="1F770DE5"/>
    <w:rsid w:val="1F795149"/>
    <w:rsid w:val="1F841EC1"/>
    <w:rsid w:val="1F8D2E1B"/>
    <w:rsid w:val="1F9C0C06"/>
    <w:rsid w:val="1FA94D17"/>
    <w:rsid w:val="1FAA11BB"/>
    <w:rsid w:val="1FAD2A59"/>
    <w:rsid w:val="1FB75686"/>
    <w:rsid w:val="1FCB1131"/>
    <w:rsid w:val="1FCB4355"/>
    <w:rsid w:val="1FD8616B"/>
    <w:rsid w:val="1FEB532F"/>
    <w:rsid w:val="1FEB65E8"/>
    <w:rsid w:val="1FF15FFF"/>
    <w:rsid w:val="1FFC12EA"/>
    <w:rsid w:val="200603BB"/>
    <w:rsid w:val="201A1986"/>
    <w:rsid w:val="202A40A9"/>
    <w:rsid w:val="20334D0F"/>
    <w:rsid w:val="204C4637"/>
    <w:rsid w:val="205E2895"/>
    <w:rsid w:val="208337BA"/>
    <w:rsid w:val="20857532"/>
    <w:rsid w:val="208A31AF"/>
    <w:rsid w:val="20E406FC"/>
    <w:rsid w:val="20F3093F"/>
    <w:rsid w:val="20FB77F4"/>
    <w:rsid w:val="210112AE"/>
    <w:rsid w:val="21067B13"/>
    <w:rsid w:val="211A5F29"/>
    <w:rsid w:val="211B0A6D"/>
    <w:rsid w:val="2120725A"/>
    <w:rsid w:val="21337A07"/>
    <w:rsid w:val="213D1BBA"/>
    <w:rsid w:val="214F160C"/>
    <w:rsid w:val="21633DEB"/>
    <w:rsid w:val="216A0F01"/>
    <w:rsid w:val="21701F90"/>
    <w:rsid w:val="217C060E"/>
    <w:rsid w:val="219C0FD7"/>
    <w:rsid w:val="21AF2F43"/>
    <w:rsid w:val="21B26473"/>
    <w:rsid w:val="21CF6C0F"/>
    <w:rsid w:val="21D30FE1"/>
    <w:rsid w:val="21DF0545"/>
    <w:rsid w:val="21EF71EB"/>
    <w:rsid w:val="223916EB"/>
    <w:rsid w:val="223E3E3C"/>
    <w:rsid w:val="22714212"/>
    <w:rsid w:val="228C2DF9"/>
    <w:rsid w:val="22965A26"/>
    <w:rsid w:val="229D556E"/>
    <w:rsid w:val="22AE4DC1"/>
    <w:rsid w:val="22BB723B"/>
    <w:rsid w:val="22CE2D81"/>
    <w:rsid w:val="22DF2F05"/>
    <w:rsid w:val="22EF116E"/>
    <w:rsid w:val="23046E34"/>
    <w:rsid w:val="232606A5"/>
    <w:rsid w:val="232B2612"/>
    <w:rsid w:val="23356FED"/>
    <w:rsid w:val="234F5BD5"/>
    <w:rsid w:val="235D4796"/>
    <w:rsid w:val="2360475A"/>
    <w:rsid w:val="236A2C16"/>
    <w:rsid w:val="23800B7D"/>
    <w:rsid w:val="23834952"/>
    <w:rsid w:val="239A32F4"/>
    <w:rsid w:val="239A7798"/>
    <w:rsid w:val="239E6132"/>
    <w:rsid w:val="23A10440"/>
    <w:rsid w:val="23BA1E6D"/>
    <w:rsid w:val="23CA2B8A"/>
    <w:rsid w:val="23CE2F9E"/>
    <w:rsid w:val="23DC56BB"/>
    <w:rsid w:val="24270B26"/>
    <w:rsid w:val="24283F2D"/>
    <w:rsid w:val="242B6642"/>
    <w:rsid w:val="24301C7A"/>
    <w:rsid w:val="2437058E"/>
    <w:rsid w:val="24484598"/>
    <w:rsid w:val="245257AF"/>
    <w:rsid w:val="24807279"/>
    <w:rsid w:val="248D4C07"/>
    <w:rsid w:val="24AA7567"/>
    <w:rsid w:val="24C148B0"/>
    <w:rsid w:val="24E15FF7"/>
    <w:rsid w:val="24ED6B82"/>
    <w:rsid w:val="24F95511"/>
    <w:rsid w:val="25087D4C"/>
    <w:rsid w:val="251175E6"/>
    <w:rsid w:val="252C6739"/>
    <w:rsid w:val="253D03DB"/>
    <w:rsid w:val="254C061E"/>
    <w:rsid w:val="255676EF"/>
    <w:rsid w:val="25902C01"/>
    <w:rsid w:val="25A95A70"/>
    <w:rsid w:val="25B416E3"/>
    <w:rsid w:val="25B92143"/>
    <w:rsid w:val="25C91C6F"/>
    <w:rsid w:val="25E76599"/>
    <w:rsid w:val="25E94A57"/>
    <w:rsid w:val="25F36015"/>
    <w:rsid w:val="25FA1C1F"/>
    <w:rsid w:val="25FA2770"/>
    <w:rsid w:val="260248BE"/>
    <w:rsid w:val="260333D3"/>
    <w:rsid w:val="262670C1"/>
    <w:rsid w:val="266B24AB"/>
    <w:rsid w:val="26722306"/>
    <w:rsid w:val="26760048"/>
    <w:rsid w:val="26830EF7"/>
    <w:rsid w:val="26946721"/>
    <w:rsid w:val="26C37006"/>
    <w:rsid w:val="26CA55B4"/>
    <w:rsid w:val="26CA7CF9"/>
    <w:rsid w:val="26DB7EAB"/>
    <w:rsid w:val="26E06E67"/>
    <w:rsid w:val="26ED5E31"/>
    <w:rsid w:val="27181EA1"/>
    <w:rsid w:val="271E423C"/>
    <w:rsid w:val="27224ADD"/>
    <w:rsid w:val="27383B65"/>
    <w:rsid w:val="274E52FB"/>
    <w:rsid w:val="27550449"/>
    <w:rsid w:val="2766025E"/>
    <w:rsid w:val="2766720B"/>
    <w:rsid w:val="27A20A3E"/>
    <w:rsid w:val="27BB5C49"/>
    <w:rsid w:val="27CE17BE"/>
    <w:rsid w:val="27DF09A4"/>
    <w:rsid w:val="27E2170E"/>
    <w:rsid w:val="27F154AD"/>
    <w:rsid w:val="28112CC9"/>
    <w:rsid w:val="281D404F"/>
    <w:rsid w:val="28357935"/>
    <w:rsid w:val="283A50A6"/>
    <w:rsid w:val="283D06F2"/>
    <w:rsid w:val="28413FCC"/>
    <w:rsid w:val="284877C3"/>
    <w:rsid w:val="284952E9"/>
    <w:rsid w:val="284D4BF2"/>
    <w:rsid w:val="28557DDE"/>
    <w:rsid w:val="287F65B4"/>
    <w:rsid w:val="28866DB6"/>
    <w:rsid w:val="289C2D26"/>
    <w:rsid w:val="28A075FF"/>
    <w:rsid w:val="28B86D2A"/>
    <w:rsid w:val="28BC5ABB"/>
    <w:rsid w:val="28BE19EB"/>
    <w:rsid w:val="28C77EAD"/>
    <w:rsid w:val="28C956A3"/>
    <w:rsid w:val="28E3573D"/>
    <w:rsid w:val="28EA0BAC"/>
    <w:rsid w:val="28F9286B"/>
    <w:rsid w:val="29743227"/>
    <w:rsid w:val="29916F47"/>
    <w:rsid w:val="299843DA"/>
    <w:rsid w:val="29A70113"/>
    <w:rsid w:val="29C966E1"/>
    <w:rsid w:val="29CD435B"/>
    <w:rsid w:val="29D31D30"/>
    <w:rsid w:val="29D52807"/>
    <w:rsid w:val="29E63C1D"/>
    <w:rsid w:val="29E654E5"/>
    <w:rsid w:val="29F82C5C"/>
    <w:rsid w:val="29FD45DD"/>
    <w:rsid w:val="2A047719"/>
    <w:rsid w:val="2A0911D4"/>
    <w:rsid w:val="2A0F03DD"/>
    <w:rsid w:val="2A1A0CEB"/>
    <w:rsid w:val="2A1A5567"/>
    <w:rsid w:val="2A524FC5"/>
    <w:rsid w:val="2A643C07"/>
    <w:rsid w:val="2A766447"/>
    <w:rsid w:val="2A84085A"/>
    <w:rsid w:val="2A8679B5"/>
    <w:rsid w:val="2AA44A58"/>
    <w:rsid w:val="2AA47EA7"/>
    <w:rsid w:val="2AAB1436"/>
    <w:rsid w:val="2ABC1DA2"/>
    <w:rsid w:val="2AEC3C8D"/>
    <w:rsid w:val="2AED63FF"/>
    <w:rsid w:val="2AF42702"/>
    <w:rsid w:val="2B030958"/>
    <w:rsid w:val="2B0413D6"/>
    <w:rsid w:val="2B0D260F"/>
    <w:rsid w:val="2B182A85"/>
    <w:rsid w:val="2B1971F4"/>
    <w:rsid w:val="2B1C4F36"/>
    <w:rsid w:val="2B1F0B15"/>
    <w:rsid w:val="2B25249A"/>
    <w:rsid w:val="2B261911"/>
    <w:rsid w:val="2B2A1401"/>
    <w:rsid w:val="2B30706C"/>
    <w:rsid w:val="2B3444F3"/>
    <w:rsid w:val="2B404781"/>
    <w:rsid w:val="2B4772A6"/>
    <w:rsid w:val="2B485D2C"/>
    <w:rsid w:val="2B5A6A25"/>
    <w:rsid w:val="2B905781"/>
    <w:rsid w:val="2BBB6CFF"/>
    <w:rsid w:val="2BEC2CCA"/>
    <w:rsid w:val="2C1016F4"/>
    <w:rsid w:val="2C29627A"/>
    <w:rsid w:val="2C3D6436"/>
    <w:rsid w:val="2C646B95"/>
    <w:rsid w:val="2C6B3A80"/>
    <w:rsid w:val="2C74500F"/>
    <w:rsid w:val="2C7C3EDF"/>
    <w:rsid w:val="2C8863C0"/>
    <w:rsid w:val="2C92725E"/>
    <w:rsid w:val="2C934D84"/>
    <w:rsid w:val="2C98683F"/>
    <w:rsid w:val="2CA3146B"/>
    <w:rsid w:val="2CC34604"/>
    <w:rsid w:val="2CD05FD9"/>
    <w:rsid w:val="2CD51841"/>
    <w:rsid w:val="2D151C3D"/>
    <w:rsid w:val="2D173C07"/>
    <w:rsid w:val="2D3571C7"/>
    <w:rsid w:val="2D391DD0"/>
    <w:rsid w:val="2D4364F4"/>
    <w:rsid w:val="2D67693D"/>
    <w:rsid w:val="2D987C9D"/>
    <w:rsid w:val="2DB16779"/>
    <w:rsid w:val="2DD8158F"/>
    <w:rsid w:val="2DEA5C80"/>
    <w:rsid w:val="2DEC6006"/>
    <w:rsid w:val="2E00644A"/>
    <w:rsid w:val="2E1225C5"/>
    <w:rsid w:val="2E216A91"/>
    <w:rsid w:val="2E385BE3"/>
    <w:rsid w:val="2E411589"/>
    <w:rsid w:val="2E490696"/>
    <w:rsid w:val="2E6903FD"/>
    <w:rsid w:val="2E7D3F3E"/>
    <w:rsid w:val="2E7E1E3D"/>
    <w:rsid w:val="2E8250B1"/>
    <w:rsid w:val="2E842255"/>
    <w:rsid w:val="2EA14CE1"/>
    <w:rsid w:val="2EA74B17"/>
    <w:rsid w:val="2EAA77EE"/>
    <w:rsid w:val="2EAE1D18"/>
    <w:rsid w:val="2EB37960"/>
    <w:rsid w:val="2EC405CE"/>
    <w:rsid w:val="2EC73366"/>
    <w:rsid w:val="2ECA44D8"/>
    <w:rsid w:val="2EE06816"/>
    <w:rsid w:val="2EF73CF0"/>
    <w:rsid w:val="2EFB22F6"/>
    <w:rsid w:val="2F241ABC"/>
    <w:rsid w:val="2F2919D0"/>
    <w:rsid w:val="2F2D07B2"/>
    <w:rsid w:val="2F4D3614"/>
    <w:rsid w:val="2F542EF1"/>
    <w:rsid w:val="2F5C5965"/>
    <w:rsid w:val="2F5D5FC3"/>
    <w:rsid w:val="2F605E22"/>
    <w:rsid w:val="2F9C6646"/>
    <w:rsid w:val="2F9E4CBC"/>
    <w:rsid w:val="2FA15A0A"/>
    <w:rsid w:val="2FAC4ADB"/>
    <w:rsid w:val="2FC6460C"/>
    <w:rsid w:val="2FC729AB"/>
    <w:rsid w:val="30096F36"/>
    <w:rsid w:val="300E262C"/>
    <w:rsid w:val="30152D2F"/>
    <w:rsid w:val="301601A6"/>
    <w:rsid w:val="301E705B"/>
    <w:rsid w:val="303E4DEF"/>
    <w:rsid w:val="304508D2"/>
    <w:rsid w:val="3058256D"/>
    <w:rsid w:val="305E56A9"/>
    <w:rsid w:val="30801AC4"/>
    <w:rsid w:val="308411F7"/>
    <w:rsid w:val="30872E52"/>
    <w:rsid w:val="30896BCA"/>
    <w:rsid w:val="3095556F"/>
    <w:rsid w:val="309774D1"/>
    <w:rsid w:val="30B70DC0"/>
    <w:rsid w:val="30C6397A"/>
    <w:rsid w:val="30C9346B"/>
    <w:rsid w:val="30ED7159"/>
    <w:rsid w:val="30FC1EE0"/>
    <w:rsid w:val="311003AE"/>
    <w:rsid w:val="31230DCD"/>
    <w:rsid w:val="31260095"/>
    <w:rsid w:val="313E1ADD"/>
    <w:rsid w:val="3140197F"/>
    <w:rsid w:val="31420B49"/>
    <w:rsid w:val="31472444"/>
    <w:rsid w:val="315216B2"/>
    <w:rsid w:val="31922D5F"/>
    <w:rsid w:val="319E48F7"/>
    <w:rsid w:val="31A6180F"/>
    <w:rsid w:val="31AD4B3A"/>
    <w:rsid w:val="31B732C3"/>
    <w:rsid w:val="31B81DBF"/>
    <w:rsid w:val="31C06B65"/>
    <w:rsid w:val="31FC33CC"/>
    <w:rsid w:val="32091ACD"/>
    <w:rsid w:val="323B1C92"/>
    <w:rsid w:val="324C4353"/>
    <w:rsid w:val="329268B2"/>
    <w:rsid w:val="329C2BEC"/>
    <w:rsid w:val="32B80988"/>
    <w:rsid w:val="32B83797"/>
    <w:rsid w:val="32C82712"/>
    <w:rsid w:val="32CC7242"/>
    <w:rsid w:val="32EC51EE"/>
    <w:rsid w:val="32EF3FA3"/>
    <w:rsid w:val="33297C51"/>
    <w:rsid w:val="334A0FAE"/>
    <w:rsid w:val="338E43D0"/>
    <w:rsid w:val="339A4C4A"/>
    <w:rsid w:val="33A65F89"/>
    <w:rsid w:val="33B201E6"/>
    <w:rsid w:val="33B421B0"/>
    <w:rsid w:val="33B53664"/>
    <w:rsid w:val="33B977C6"/>
    <w:rsid w:val="33C17C11"/>
    <w:rsid w:val="33CE464F"/>
    <w:rsid w:val="33D65C29"/>
    <w:rsid w:val="33F86541"/>
    <w:rsid w:val="33F95E15"/>
    <w:rsid w:val="341A7C43"/>
    <w:rsid w:val="34374654"/>
    <w:rsid w:val="345D63A4"/>
    <w:rsid w:val="345E211C"/>
    <w:rsid w:val="34880F47"/>
    <w:rsid w:val="348A792F"/>
    <w:rsid w:val="348E47AF"/>
    <w:rsid w:val="349124F1"/>
    <w:rsid w:val="349E7A40"/>
    <w:rsid w:val="34AB10B9"/>
    <w:rsid w:val="34B34216"/>
    <w:rsid w:val="34BF5B9B"/>
    <w:rsid w:val="34D40C14"/>
    <w:rsid w:val="34DB1C6D"/>
    <w:rsid w:val="350D1D4E"/>
    <w:rsid w:val="35161044"/>
    <w:rsid w:val="352D7EC9"/>
    <w:rsid w:val="352E652C"/>
    <w:rsid w:val="35960330"/>
    <w:rsid w:val="35C16E06"/>
    <w:rsid w:val="35D46B3A"/>
    <w:rsid w:val="35DB7EC8"/>
    <w:rsid w:val="35F04FF6"/>
    <w:rsid w:val="36143B93"/>
    <w:rsid w:val="36280C33"/>
    <w:rsid w:val="362F52B4"/>
    <w:rsid w:val="36376685"/>
    <w:rsid w:val="363870C8"/>
    <w:rsid w:val="3650334A"/>
    <w:rsid w:val="36617CA1"/>
    <w:rsid w:val="36745C27"/>
    <w:rsid w:val="36751AE8"/>
    <w:rsid w:val="367D1DCA"/>
    <w:rsid w:val="368F1B0D"/>
    <w:rsid w:val="3699568D"/>
    <w:rsid w:val="36B1341E"/>
    <w:rsid w:val="36B808A5"/>
    <w:rsid w:val="36BD3E66"/>
    <w:rsid w:val="36BE6EA2"/>
    <w:rsid w:val="36F56D67"/>
    <w:rsid w:val="37001D68"/>
    <w:rsid w:val="37040E9C"/>
    <w:rsid w:val="371511B8"/>
    <w:rsid w:val="372F0F16"/>
    <w:rsid w:val="37350820"/>
    <w:rsid w:val="37355FE6"/>
    <w:rsid w:val="3772396D"/>
    <w:rsid w:val="377243F9"/>
    <w:rsid w:val="378971A3"/>
    <w:rsid w:val="378C0D4E"/>
    <w:rsid w:val="37A23852"/>
    <w:rsid w:val="37B207B5"/>
    <w:rsid w:val="37B32B20"/>
    <w:rsid w:val="37C00785"/>
    <w:rsid w:val="37C27FDB"/>
    <w:rsid w:val="37CB5D1A"/>
    <w:rsid w:val="37CF03BD"/>
    <w:rsid w:val="37CF580A"/>
    <w:rsid w:val="37FE4C89"/>
    <w:rsid w:val="380F3E59"/>
    <w:rsid w:val="3810197F"/>
    <w:rsid w:val="383221FB"/>
    <w:rsid w:val="383438BF"/>
    <w:rsid w:val="385C6BB6"/>
    <w:rsid w:val="387D5266"/>
    <w:rsid w:val="38892804"/>
    <w:rsid w:val="38B14B6E"/>
    <w:rsid w:val="38B60778"/>
    <w:rsid w:val="38C71F27"/>
    <w:rsid w:val="38D25C6F"/>
    <w:rsid w:val="38D26C34"/>
    <w:rsid w:val="38E079A2"/>
    <w:rsid w:val="38EA21D0"/>
    <w:rsid w:val="38EA294A"/>
    <w:rsid w:val="38EF001B"/>
    <w:rsid w:val="390037A2"/>
    <w:rsid w:val="390E0091"/>
    <w:rsid w:val="390F7E89"/>
    <w:rsid w:val="39155CC9"/>
    <w:rsid w:val="39184645"/>
    <w:rsid w:val="39461AFC"/>
    <w:rsid w:val="394A1188"/>
    <w:rsid w:val="396401D4"/>
    <w:rsid w:val="39812B34"/>
    <w:rsid w:val="39972358"/>
    <w:rsid w:val="39A848D3"/>
    <w:rsid w:val="39AF4E00"/>
    <w:rsid w:val="39D23390"/>
    <w:rsid w:val="39DF785B"/>
    <w:rsid w:val="39E9692C"/>
    <w:rsid w:val="39EC3D26"/>
    <w:rsid w:val="3A03179B"/>
    <w:rsid w:val="3A0B7E8E"/>
    <w:rsid w:val="3A107EE1"/>
    <w:rsid w:val="3A183674"/>
    <w:rsid w:val="3A266648"/>
    <w:rsid w:val="3A2D4A6A"/>
    <w:rsid w:val="3A455676"/>
    <w:rsid w:val="3A544BEC"/>
    <w:rsid w:val="3A8F05D9"/>
    <w:rsid w:val="3A920D71"/>
    <w:rsid w:val="3AA34D2C"/>
    <w:rsid w:val="3AAF17DF"/>
    <w:rsid w:val="3ABC3D62"/>
    <w:rsid w:val="3AC428AC"/>
    <w:rsid w:val="3ADA6352"/>
    <w:rsid w:val="3ADE1089"/>
    <w:rsid w:val="3AED5FA8"/>
    <w:rsid w:val="3AF72756"/>
    <w:rsid w:val="3AFA28C5"/>
    <w:rsid w:val="3AFD343F"/>
    <w:rsid w:val="3B003B1F"/>
    <w:rsid w:val="3B037579"/>
    <w:rsid w:val="3B073BC8"/>
    <w:rsid w:val="3B1654FE"/>
    <w:rsid w:val="3B1D1724"/>
    <w:rsid w:val="3B361767"/>
    <w:rsid w:val="3B4A4C89"/>
    <w:rsid w:val="3B566928"/>
    <w:rsid w:val="3B5F0C53"/>
    <w:rsid w:val="3B623685"/>
    <w:rsid w:val="3B660234"/>
    <w:rsid w:val="3B8C3A12"/>
    <w:rsid w:val="3B8E1539"/>
    <w:rsid w:val="3B9F3EAD"/>
    <w:rsid w:val="3BA44248"/>
    <w:rsid w:val="3BB75202"/>
    <w:rsid w:val="3BBD3BCC"/>
    <w:rsid w:val="3BC9431F"/>
    <w:rsid w:val="3BCC6800"/>
    <w:rsid w:val="3BE42917"/>
    <w:rsid w:val="3BE455FD"/>
    <w:rsid w:val="3BEB0739"/>
    <w:rsid w:val="3BF2621D"/>
    <w:rsid w:val="3C221EE7"/>
    <w:rsid w:val="3C3A0FCF"/>
    <w:rsid w:val="3C3C71E7"/>
    <w:rsid w:val="3C4B742A"/>
    <w:rsid w:val="3C560822"/>
    <w:rsid w:val="3C5F6A31"/>
    <w:rsid w:val="3CB94393"/>
    <w:rsid w:val="3CE77152"/>
    <w:rsid w:val="3CF7310E"/>
    <w:rsid w:val="3CF87FC2"/>
    <w:rsid w:val="3D0A6A03"/>
    <w:rsid w:val="3D2F2642"/>
    <w:rsid w:val="3D3879AE"/>
    <w:rsid w:val="3D43534E"/>
    <w:rsid w:val="3D5D7415"/>
    <w:rsid w:val="3D5E49A7"/>
    <w:rsid w:val="3D7309E6"/>
    <w:rsid w:val="3D803103"/>
    <w:rsid w:val="3DAB63D2"/>
    <w:rsid w:val="3DC15BF5"/>
    <w:rsid w:val="3DC72AE0"/>
    <w:rsid w:val="3DDE6505"/>
    <w:rsid w:val="3E083824"/>
    <w:rsid w:val="3E1201FF"/>
    <w:rsid w:val="3E3F2FBE"/>
    <w:rsid w:val="3E401162"/>
    <w:rsid w:val="3E435841"/>
    <w:rsid w:val="3E5353F0"/>
    <w:rsid w:val="3E5F0808"/>
    <w:rsid w:val="3E6D3687"/>
    <w:rsid w:val="3E754FA0"/>
    <w:rsid w:val="3EA6654C"/>
    <w:rsid w:val="3EA66B9E"/>
    <w:rsid w:val="3EA80B63"/>
    <w:rsid w:val="3EAF1681"/>
    <w:rsid w:val="3EBB5ABB"/>
    <w:rsid w:val="3ECB0200"/>
    <w:rsid w:val="3ED01E68"/>
    <w:rsid w:val="3ED62DE1"/>
    <w:rsid w:val="3EDC080D"/>
    <w:rsid w:val="3EE14075"/>
    <w:rsid w:val="3EE45FEA"/>
    <w:rsid w:val="3EF86514"/>
    <w:rsid w:val="3F0548FB"/>
    <w:rsid w:val="3F0C10F2"/>
    <w:rsid w:val="3F375A43"/>
    <w:rsid w:val="3F3917BB"/>
    <w:rsid w:val="3F3E1078"/>
    <w:rsid w:val="3F432F74"/>
    <w:rsid w:val="3F482864"/>
    <w:rsid w:val="3F5B81D6"/>
    <w:rsid w:val="3F5D7BA0"/>
    <w:rsid w:val="3F63724D"/>
    <w:rsid w:val="3F6A7BC7"/>
    <w:rsid w:val="3F86126B"/>
    <w:rsid w:val="3F8F0D88"/>
    <w:rsid w:val="3F91146E"/>
    <w:rsid w:val="3FAA42E4"/>
    <w:rsid w:val="3FAF11FE"/>
    <w:rsid w:val="3FBA2006"/>
    <w:rsid w:val="3FBA5B5D"/>
    <w:rsid w:val="3FC75019"/>
    <w:rsid w:val="3FF12096"/>
    <w:rsid w:val="3FF216BF"/>
    <w:rsid w:val="3FFA0F4B"/>
    <w:rsid w:val="3FFB2066"/>
    <w:rsid w:val="40030C42"/>
    <w:rsid w:val="400574A6"/>
    <w:rsid w:val="401A3826"/>
    <w:rsid w:val="401D10DD"/>
    <w:rsid w:val="401F09B1"/>
    <w:rsid w:val="4037567F"/>
    <w:rsid w:val="403B1563"/>
    <w:rsid w:val="40652BAF"/>
    <w:rsid w:val="406D5BC1"/>
    <w:rsid w:val="40711A25"/>
    <w:rsid w:val="407B4DD5"/>
    <w:rsid w:val="408825BD"/>
    <w:rsid w:val="40A4301A"/>
    <w:rsid w:val="40A815B9"/>
    <w:rsid w:val="40C03509"/>
    <w:rsid w:val="40D02652"/>
    <w:rsid w:val="40E34069"/>
    <w:rsid w:val="40F41E3E"/>
    <w:rsid w:val="41035E00"/>
    <w:rsid w:val="41036525"/>
    <w:rsid w:val="41205243"/>
    <w:rsid w:val="41205969"/>
    <w:rsid w:val="41243966"/>
    <w:rsid w:val="412A1D04"/>
    <w:rsid w:val="414B4E2C"/>
    <w:rsid w:val="414C5B13"/>
    <w:rsid w:val="415428DD"/>
    <w:rsid w:val="4158226E"/>
    <w:rsid w:val="415B5D6C"/>
    <w:rsid w:val="41686388"/>
    <w:rsid w:val="417116E0"/>
    <w:rsid w:val="41935C36"/>
    <w:rsid w:val="41A338E3"/>
    <w:rsid w:val="41DF489C"/>
    <w:rsid w:val="41EF35B2"/>
    <w:rsid w:val="41F03D8A"/>
    <w:rsid w:val="42097B6B"/>
    <w:rsid w:val="42185F44"/>
    <w:rsid w:val="422A58D3"/>
    <w:rsid w:val="42334683"/>
    <w:rsid w:val="4235270E"/>
    <w:rsid w:val="424C7A58"/>
    <w:rsid w:val="42774B10"/>
    <w:rsid w:val="42827125"/>
    <w:rsid w:val="42864D18"/>
    <w:rsid w:val="42D65B4D"/>
    <w:rsid w:val="42D737C5"/>
    <w:rsid w:val="42E2049E"/>
    <w:rsid w:val="42EC0F24"/>
    <w:rsid w:val="42ED2FE9"/>
    <w:rsid w:val="42F7579C"/>
    <w:rsid w:val="431C38CE"/>
    <w:rsid w:val="431E13F4"/>
    <w:rsid w:val="43335590"/>
    <w:rsid w:val="4336540D"/>
    <w:rsid w:val="43377605"/>
    <w:rsid w:val="43522B9B"/>
    <w:rsid w:val="436C087E"/>
    <w:rsid w:val="437739CC"/>
    <w:rsid w:val="437810E2"/>
    <w:rsid w:val="439907B9"/>
    <w:rsid w:val="43A7707B"/>
    <w:rsid w:val="43B31BF1"/>
    <w:rsid w:val="43E71D40"/>
    <w:rsid w:val="43E77A38"/>
    <w:rsid w:val="43FA27E6"/>
    <w:rsid w:val="44020D16"/>
    <w:rsid w:val="441647C1"/>
    <w:rsid w:val="44501A81"/>
    <w:rsid w:val="446721D4"/>
    <w:rsid w:val="44904533"/>
    <w:rsid w:val="449E500C"/>
    <w:rsid w:val="44A6546D"/>
    <w:rsid w:val="44AB6808"/>
    <w:rsid w:val="44C468B6"/>
    <w:rsid w:val="450901ED"/>
    <w:rsid w:val="45091C30"/>
    <w:rsid w:val="450D4266"/>
    <w:rsid w:val="45154BCA"/>
    <w:rsid w:val="4538391E"/>
    <w:rsid w:val="454D7D6F"/>
    <w:rsid w:val="4571731D"/>
    <w:rsid w:val="459B4F7E"/>
    <w:rsid w:val="459E4A6E"/>
    <w:rsid w:val="45B11EE5"/>
    <w:rsid w:val="45D266F9"/>
    <w:rsid w:val="45DE30BD"/>
    <w:rsid w:val="45E32481"/>
    <w:rsid w:val="45E74CCB"/>
    <w:rsid w:val="45E87A97"/>
    <w:rsid w:val="45F60406"/>
    <w:rsid w:val="45FF0754"/>
    <w:rsid w:val="461E6F60"/>
    <w:rsid w:val="462C2BE0"/>
    <w:rsid w:val="46445615"/>
    <w:rsid w:val="466525F3"/>
    <w:rsid w:val="466A5859"/>
    <w:rsid w:val="46AD66B5"/>
    <w:rsid w:val="46C16C66"/>
    <w:rsid w:val="46C84F30"/>
    <w:rsid w:val="46DA1AD6"/>
    <w:rsid w:val="46E178A9"/>
    <w:rsid w:val="46F81F5C"/>
    <w:rsid w:val="4723522B"/>
    <w:rsid w:val="47657605"/>
    <w:rsid w:val="476615BC"/>
    <w:rsid w:val="4766659F"/>
    <w:rsid w:val="47702945"/>
    <w:rsid w:val="47705F96"/>
    <w:rsid w:val="477B24C6"/>
    <w:rsid w:val="478620D9"/>
    <w:rsid w:val="47867568"/>
    <w:rsid w:val="479F3E17"/>
    <w:rsid w:val="47A125F4"/>
    <w:rsid w:val="47B67536"/>
    <w:rsid w:val="47D664FC"/>
    <w:rsid w:val="47E0136E"/>
    <w:rsid w:val="47EE45D6"/>
    <w:rsid w:val="47F424A8"/>
    <w:rsid w:val="47F457BA"/>
    <w:rsid w:val="47F475C8"/>
    <w:rsid w:val="47F917FC"/>
    <w:rsid w:val="48082673"/>
    <w:rsid w:val="48147269"/>
    <w:rsid w:val="482C6361"/>
    <w:rsid w:val="483D7C70"/>
    <w:rsid w:val="48627FD5"/>
    <w:rsid w:val="486409BC"/>
    <w:rsid w:val="48643D4D"/>
    <w:rsid w:val="489363E0"/>
    <w:rsid w:val="48A15DDD"/>
    <w:rsid w:val="48A87F0D"/>
    <w:rsid w:val="48CE566A"/>
    <w:rsid w:val="48DA5DBD"/>
    <w:rsid w:val="48E94252"/>
    <w:rsid w:val="48F6071D"/>
    <w:rsid w:val="48FC698C"/>
    <w:rsid w:val="48FF5D8B"/>
    <w:rsid w:val="4910358D"/>
    <w:rsid w:val="49184B37"/>
    <w:rsid w:val="49211C3E"/>
    <w:rsid w:val="492E435B"/>
    <w:rsid w:val="494A17E6"/>
    <w:rsid w:val="49532238"/>
    <w:rsid w:val="499C12C5"/>
    <w:rsid w:val="49B77EAC"/>
    <w:rsid w:val="49D24CE6"/>
    <w:rsid w:val="49DD4BB7"/>
    <w:rsid w:val="49EB5DA8"/>
    <w:rsid w:val="49F423AC"/>
    <w:rsid w:val="4A056E6A"/>
    <w:rsid w:val="4A0C18D0"/>
    <w:rsid w:val="4A0D325F"/>
    <w:rsid w:val="4A6A13C3"/>
    <w:rsid w:val="4A7162AD"/>
    <w:rsid w:val="4A79273B"/>
    <w:rsid w:val="4A8A6EE9"/>
    <w:rsid w:val="4A9B77CE"/>
    <w:rsid w:val="4AA77F21"/>
    <w:rsid w:val="4AAE12ED"/>
    <w:rsid w:val="4ACF6971"/>
    <w:rsid w:val="4AE54494"/>
    <w:rsid w:val="4AE7656F"/>
    <w:rsid w:val="4AEE3DA2"/>
    <w:rsid w:val="4B002D0B"/>
    <w:rsid w:val="4B1A3180"/>
    <w:rsid w:val="4B3A6FE7"/>
    <w:rsid w:val="4B3B7759"/>
    <w:rsid w:val="4B3D0885"/>
    <w:rsid w:val="4B5D2CD5"/>
    <w:rsid w:val="4B6F34DF"/>
    <w:rsid w:val="4B75752E"/>
    <w:rsid w:val="4B85737C"/>
    <w:rsid w:val="4B8F6E3F"/>
    <w:rsid w:val="4BA32DDE"/>
    <w:rsid w:val="4BA90ABB"/>
    <w:rsid w:val="4BCA036B"/>
    <w:rsid w:val="4C0D4E39"/>
    <w:rsid w:val="4C107D48"/>
    <w:rsid w:val="4C312198"/>
    <w:rsid w:val="4C3C1ECD"/>
    <w:rsid w:val="4C40062D"/>
    <w:rsid w:val="4C466EEC"/>
    <w:rsid w:val="4C4A31A8"/>
    <w:rsid w:val="4C600189"/>
    <w:rsid w:val="4C806C93"/>
    <w:rsid w:val="4C820C46"/>
    <w:rsid w:val="4CAE18C5"/>
    <w:rsid w:val="4CBB312B"/>
    <w:rsid w:val="4CDB65A8"/>
    <w:rsid w:val="4CDF1BF4"/>
    <w:rsid w:val="4CF037EA"/>
    <w:rsid w:val="4CF40B16"/>
    <w:rsid w:val="4CFD651E"/>
    <w:rsid w:val="4D034C2C"/>
    <w:rsid w:val="4D090A1F"/>
    <w:rsid w:val="4D106251"/>
    <w:rsid w:val="4D133C1F"/>
    <w:rsid w:val="4D137AF0"/>
    <w:rsid w:val="4D390C0F"/>
    <w:rsid w:val="4D3C246A"/>
    <w:rsid w:val="4D4B1038"/>
    <w:rsid w:val="4D4B7289"/>
    <w:rsid w:val="4D4E0B28"/>
    <w:rsid w:val="4D5837DF"/>
    <w:rsid w:val="4D6C1337"/>
    <w:rsid w:val="4D6E5624"/>
    <w:rsid w:val="4D714C5A"/>
    <w:rsid w:val="4D78636E"/>
    <w:rsid w:val="4D8B187E"/>
    <w:rsid w:val="4DA8648A"/>
    <w:rsid w:val="4DA956ED"/>
    <w:rsid w:val="4DB72B71"/>
    <w:rsid w:val="4DBC1F35"/>
    <w:rsid w:val="4DC82843"/>
    <w:rsid w:val="4DCE3E0D"/>
    <w:rsid w:val="4DD9505C"/>
    <w:rsid w:val="4DDE1682"/>
    <w:rsid w:val="4DE17BEE"/>
    <w:rsid w:val="4DFE60AA"/>
    <w:rsid w:val="4E1E3016"/>
    <w:rsid w:val="4E1E499E"/>
    <w:rsid w:val="4E2D65F4"/>
    <w:rsid w:val="4E616639"/>
    <w:rsid w:val="4E810A89"/>
    <w:rsid w:val="4EA84268"/>
    <w:rsid w:val="4EAB1796"/>
    <w:rsid w:val="4EBD41B7"/>
    <w:rsid w:val="4EC310A1"/>
    <w:rsid w:val="4ED67027"/>
    <w:rsid w:val="4F105DE5"/>
    <w:rsid w:val="4F150EA5"/>
    <w:rsid w:val="4F1F6304"/>
    <w:rsid w:val="4F277882"/>
    <w:rsid w:val="4F2E1B93"/>
    <w:rsid w:val="4F444DA8"/>
    <w:rsid w:val="4F492507"/>
    <w:rsid w:val="4F8C6549"/>
    <w:rsid w:val="4F93316A"/>
    <w:rsid w:val="4FD67CD8"/>
    <w:rsid w:val="4FFD10F3"/>
    <w:rsid w:val="50011E81"/>
    <w:rsid w:val="50081462"/>
    <w:rsid w:val="500A301B"/>
    <w:rsid w:val="50281D82"/>
    <w:rsid w:val="5031010C"/>
    <w:rsid w:val="50377320"/>
    <w:rsid w:val="505E1082"/>
    <w:rsid w:val="508771AD"/>
    <w:rsid w:val="508F3801"/>
    <w:rsid w:val="50907C1B"/>
    <w:rsid w:val="5099580C"/>
    <w:rsid w:val="50BB4726"/>
    <w:rsid w:val="50BE407D"/>
    <w:rsid w:val="50C35389"/>
    <w:rsid w:val="50D14BB5"/>
    <w:rsid w:val="50DA38A7"/>
    <w:rsid w:val="510A6157"/>
    <w:rsid w:val="5115100B"/>
    <w:rsid w:val="511D11BC"/>
    <w:rsid w:val="51257DF2"/>
    <w:rsid w:val="5147420C"/>
    <w:rsid w:val="51714DE5"/>
    <w:rsid w:val="51974145"/>
    <w:rsid w:val="519C6BF2"/>
    <w:rsid w:val="51A13A4D"/>
    <w:rsid w:val="51AA740B"/>
    <w:rsid w:val="51AE2F2B"/>
    <w:rsid w:val="51B20588"/>
    <w:rsid w:val="51B86EB8"/>
    <w:rsid w:val="51D70008"/>
    <w:rsid w:val="51DC0DF8"/>
    <w:rsid w:val="51E329FD"/>
    <w:rsid w:val="51E70FFE"/>
    <w:rsid w:val="524474A0"/>
    <w:rsid w:val="5245449C"/>
    <w:rsid w:val="5252490D"/>
    <w:rsid w:val="52580B19"/>
    <w:rsid w:val="525F5585"/>
    <w:rsid w:val="52626218"/>
    <w:rsid w:val="52666914"/>
    <w:rsid w:val="527528FC"/>
    <w:rsid w:val="52821ADD"/>
    <w:rsid w:val="528E38AF"/>
    <w:rsid w:val="529D3F90"/>
    <w:rsid w:val="52A64F11"/>
    <w:rsid w:val="52B14033"/>
    <w:rsid w:val="52BF714B"/>
    <w:rsid w:val="52C33D66"/>
    <w:rsid w:val="52E066C6"/>
    <w:rsid w:val="52EA2A28"/>
    <w:rsid w:val="53102992"/>
    <w:rsid w:val="531C6FD2"/>
    <w:rsid w:val="533A6B1F"/>
    <w:rsid w:val="534C5B09"/>
    <w:rsid w:val="53807604"/>
    <w:rsid w:val="53923005"/>
    <w:rsid w:val="539D7CA2"/>
    <w:rsid w:val="53AC3F77"/>
    <w:rsid w:val="53AC47FA"/>
    <w:rsid w:val="53AE211E"/>
    <w:rsid w:val="53CA4C80"/>
    <w:rsid w:val="53CC6619"/>
    <w:rsid w:val="53CE651E"/>
    <w:rsid w:val="53EB1F23"/>
    <w:rsid w:val="53EE4BF5"/>
    <w:rsid w:val="53F35AA0"/>
    <w:rsid w:val="540C3BAA"/>
    <w:rsid w:val="540F4AC5"/>
    <w:rsid w:val="54116BEA"/>
    <w:rsid w:val="541F4FCC"/>
    <w:rsid w:val="542919A7"/>
    <w:rsid w:val="544B7D7A"/>
    <w:rsid w:val="544F4A8C"/>
    <w:rsid w:val="548A4B3B"/>
    <w:rsid w:val="54931516"/>
    <w:rsid w:val="54C46B74"/>
    <w:rsid w:val="54C6369A"/>
    <w:rsid w:val="54D45DB6"/>
    <w:rsid w:val="55052414"/>
    <w:rsid w:val="555C6CC5"/>
    <w:rsid w:val="556177FA"/>
    <w:rsid w:val="55990EEF"/>
    <w:rsid w:val="559F6627"/>
    <w:rsid w:val="55B7162A"/>
    <w:rsid w:val="55DD513F"/>
    <w:rsid w:val="55FD30EB"/>
    <w:rsid w:val="56002BDB"/>
    <w:rsid w:val="56292132"/>
    <w:rsid w:val="56496330"/>
    <w:rsid w:val="564D2E6E"/>
    <w:rsid w:val="56551179"/>
    <w:rsid w:val="565C4CEB"/>
    <w:rsid w:val="56762912"/>
    <w:rsid w:val="56B0190C"/>
    <w:rsid w:val="56C00361"/>
    <w:rsid w:val="56EA7B13"/>
    <w:rsid w:val="56FB3ACE"/>
    <w:rsid w:val="570F1328"/>
    <w:rsid w:val="57233025"/>
    <w:rsid w:val="572379BE"/>
    <w:rsid w:val="572B3C88"/>
    <w:rsid w:val="573174F0"/>
    <w:rsid w:val="57321908"/>
    <w:rsid w:val="57326660"/>
    <w:rsid w:val="5738401A"/>
    <w:rsid w:val="574C3BF8"/>
    <w:rsid w:val="575136EE"/>
    <w:rsid w:val="57562828"/>
    <w:rsid w:val="57650F48"/>
    <w:rsid w:val="5765719A"/>
    <w:rsid w:val="577B076B"/>
    <w:rsid w:val="57A25B11"/>
    <w:rsid w:val="57CE7820"/>
    <w:rsid w:val="57EE5261"/>
    <w:rsid w:val="57F5746A"/>
    <w:rsid w:val="58093FC9"/>
    <w:rsid w:val="581A1BC6"/>
    <w:rsid w:val="5822700A"/>
    <w:rsid w:val="58303CDE"/>
    <w:rsid w:val="586151B0"/>
    <w:rsid w:val="586D70D1"/>
    <w:rsid w:val="586F6CEB"/>
    <w:rsid w:val="58727DC0"/>
    <w:rsid w:val="58815956"/>
    <w:rsid w:val="588D078E"/>
    <w:rsid w:val="58920462"/>
    <w:rsid w:val="589218A1"/>
    <w:rsid w:val="5898359F"/>
    <w:rsid w:val="58A106A5"/>
    <w:rsid w:val="58A37239"/>
    <w:rsid w:val="58C31D66"/>
    <w:rsid w:val="58F22CAF"/>
    <w:rsid w:val="590D5382"/>
    <w:rsid w:val="59295121"/>
    <w:rsid w:val="592F5886"/>
    <w:rsid w:val="593730A6"/>
    <w:rsid w:val="595154BA"/>
    <w:rsid w:val="596B1C58"/>
    <w:rsid w:val="59754E23"/>
    <w:rsid w:val="59771406"/>
    <w:rsid w:val="5980650D"/>
    <w:rsid w:val="5981094C"/>
    <w:rsid w:val="5997472B"/>
    <w:rsid w:val="59A5471D"/>
    <w:rsid w:val="59AA5338"/>
    <w:rsid w:val="59B164F5"/>
    <w:rsid w:val="59B937CD"/>
    <w:rsid w:val="59BB7545"/>
    <w:rsid w:val="59C403D9"/>
    <w:rsid w:val="59CD36CB"/>
    <w:rsid w:val="59FF38D6"/>
    <w:rsid w:val="5A137381"/>
    <w:rsid w:val="5A221372"/>
    <w:rsid w:val="5A252C10"/>
    <w:rsid w:val="5A276988"/>
    <w:rsid w:val="5A433C7D"/>
    <w:rsid w:val="5A455061"/>
    <w:rsid w:val="5A6B6E1A"/>
    <w:rsid w:val="5A6E45B7"/>
    <w:rsid w:val="5A751237"/>
    <w:rsid w:val="5A76346C"/>
    <w:rsid w:val="5A8E07B6"/>
    <w:rsid w:val="5A90452E"/>
    <w:rsid w:val="5AA36F35"/>
    <w:rsid w:val="5AB346B5"/>
    <w:rsid w:val="5AB56578"/>
    <w:rsid w:val="5AC266B1"/>
    <w:rsid w:val="5ACB7C5C"/>
    <w:rsid w:val="5AE40D1D"/>
    <w:rsid w:val="5AEB3E5A"/>
    <w:rsid w:val="5AF55909"/>
    <w:rsid w:val="5AF8288E"/>
    <w:rsid w:val="5B0D6096"/>
    <w:rsid w:val="5B2B24A8"/>
    <w:rsid w:val="5B3914EA"/>
    <w:rsid w:val="5B4041A6"/>
    <w:rsid w:val="5B4B66A7"/>
    <w:rsid w:val="5B6559BA"/>
    <w:rsid w:val="5B6A1223"/>
    <w:rsid w:val="5B6B0AF7"/>
    <w:rsid w:val="5B7025B1"/>
    <w:rsid w:val="5B7756EE"/>
    <w:rsid w:val="5B8B1199"/>
    <w:rsid w:val="5B8F6EDB"/>
    <w:rsid w:val="5BA65FD3"/>
    <w:rsid w:val="5BDE751B"/>
    <w:rsid w:val="5BF3746A"/>
    <w:rsid w:val="5C082678"/>
    <w:rsid w:val="5C0E7BFF"/>
    <w:rsid w:val="5C11169E"/>
    <w:rsid w:val="5C1512A2"/>
    <w:rsid w:val="5C1D2FEA"/>
    <w:rsid w:val="5C221AFD"/>
    <w:rsid w:val="5C2D3FFE"/>
    <w:rsid w:val="5C33362F"/>
    <w:rsid w:val="5C475989"/>
    <w:rsid w:val="5C630206"/>
    <w:rsid w:val="5C732359"/>
    <w:rsid w:val="5C8F1CA0"/>
    <w:rsid w:val="5C95407D"/>
    <w:rsid w:val="5C98475D"/>
    <w:rsid w:val="5C9D551C"/>
    <w:rsid w:val="5CA000BD"/>
    <w:rsid w:val="5CA07D7B"/>
    <w:rsid w:val="5CBE1E85"/>
    <w:rsid w:val="5CE45005"/>
    <w:rsid w:val="5CEE7C31"/>
    <w:rsid w:val="5D227921"/>
    <w:rsid w:val="5D261093"/>
    <w:rsid w:val="5D6121B1"/>
    <w:rsid w:val="5D6B3030"/>
    <w:rsid w:val="5D864CA3"/>
    <w:rsid w:val="5DB669A1"/>
    <w:rsid w:val="5DB744C7"/>
    <w:rsid w:val="5DDA48DE"/>
    <w:rsid w:val="5DDB6408"/>
    <w:rsid w:val="5DE84681"/>
    <w:rsid w:val="5E03770C"/>
    <w:rsid w:val="5E0F60B1"/>
    <w:rsid w:val="5E1611EE"/>
    <w:rsid w:val="5E29571C"/>
    <w:rsid w:val="5E501E54"/>
    <w:rsid w:val="5E63257C"/>
    <w:rsid w:val="5E6D4B86"/>
    <w:rsid w:val="5E7072D5"/>
    <w:rsid w:val="5E916AC6"/>
    <w:rsid w:val="5E930A90"/>
    <w:rsid w:val="5EA96621"/>
    <w:rsid w:val="5EB01642"/>
    <w:rsid w:val="5EB35FD5"/>
    <w:rsid w:val="5EEA5586"/>
    <w:rsid w:val="5F304531"/>
    <w:rsid w:val="5F610B8F"/>
    <w:rsid w:val="5F6D710E"/>
    <w:rsid w:val="5F8700A5"/>
    <w:rsid w:val="5F8B79B9"/>
    <w:rsid w:val="5F9C3975"/>
    <w:rsid w:val="5FB143B2"/>
    <w:rsid w:val="5FC84BA5"/>
    <w:rsid w:val="5FCC1FED"/>
    <w:rsid w:val="5FD4310E"/>
    <w:rsid w:val="5FE175D9"/>
    <w:rsid w:val="5FE84E0C"/>
    <w:rsid w:val="5FEA2B00"/>
    <w:rsid w:val="60221B67"/>
    <w:rsid w:val="60371971"/>
    <w:rsid w:val="603A563D"/>
    <w:rsid w:val="604225A6"/>
    <w:rsid w:val="604D0217"/>
    <w:rsid w:val="60593614"/>
    <w:rsid w:val="60657557"/>
    <w:rsid w:val="608508AD"/>
    <w:rsid w:val="60996106"/>
    <w:rsid w:val="60A07495"/>
    <w:rsid w:val="60A1672C"/>
    <w:rsid w:val="60AF592A"/>
    <w:rsid w:val="60F11A9E"/>
    <w:rsid w:val="61102418"/>
    <w:rsid w:val="61564BE3"/>
    <w:rsid w:val="6158255D"/>
    <w:rsid w:val="61677FB2"/>
    <w:rsid w:val="617E498A"/>
    <w:rsid w:val="61891CD7"/>
    <w:rsid w:val="61960027"/>
    <w:rsid w:val="619D5782"/>
    <w:rsid w:val="61B431F8"/>
    <w:rsid w:val="61BB1A22"/>
    <w:rsid w:val="61BB564B"/>
    <w:rsid w:val="61BF597B"/>
    <w:rsid w:val="61CE3B8D"/>
    <w:rsid w:val="61DF3FED"/>
    <w:rsid w:val="61F3610F"/>
    <w:rsid w:val="61FB150F"/>
    <w:rsid w:val="622B2CBA"/>
    <w:rsid w:val="62364E82"/>
    <w:rsid w:val="628327C0"/>
    <w:rsid w:val="62994264"/>
    <w:rsid w:val="62D13F91"/>
    <w:rsid w:val="62D17DD9"/>
    <w:rsid w:val="62D3704F"/>
    <w:rsid w:val="62D67C30"/>
    <w:rsid w:val="62D75802"/>
    <w:rsid w:val="62E2764E"/>
    <w:rsid w:val="62E33669"/>
    <w:rsid w:val="62FB7D36"/>
    <w:rsid w:val="62FF66F4"/>
    <w:rsid w:val="631303F2"/>
    <w:rsid w:val="632D31B2"/>
    <w:rsid w:val="63302D52"/>
    <w:rsid w:val="6332124D"/>
    <w:rsid w:val="633F2F95"/>
    <w:rsid w:val="634974F0"/>
    <w:rsid w:val="634E4F86"/>
    <w:rsid w:val="635A49E6"/>
    <w:rsid w:val="635B58F5"/>
    <w:rsid w:val="63716EC6"/>
    <w:rsid w:val="637B499B"/>
    <w:rsid w:val="638135AD"/>
    <w:rsid w:val="639037F0"/>
    <w:rsid w:val="63A46FE8"/>
    <w:rsid w:val="63BF40FA"/>
    <w:rsid w:val="63D731CD"/>
    <w:rsid w:val="63E93AE1"/>
    <w:rsid w:val="63EE7149"/>
    <w:rsid w:val="63F57AF7"/>
    <w:rsid w:val="641C79DA"/>
    <w:rsid w:val="641E5C0C"/>
    <w:rsid w:val="641E704E"/>
    <w:rsid w:val="64202DC6"/>
    <w:rsid w:val="642151C6"/>
    <w:rsid w:val="64414347"/>
    <w:rsid w:val="644614E5"/>
    <w:rsid w:val="646F3406"/>
    <w:rsid w:val="648A5F58"/>
    <w:rsid w:val="64992B79"/>
    <w:rsid w:val="64AF7CA6"/>
    <w:rsid w:val="64C15A14"/>
    <w:rsid w:val="64C2333C"/>
    <w:rsid w:val="64C67100"/>
    <w:rsid w:val="64CF1337"/>
    <w:rsid w:val="64DE67DD"/>
    <w:rsid w:val="64DE7E13"/>
    <w:rsid w:val="64FB2EEB"/>
    <w:rsid w:val="64FD2F54"/>
    <w:rsid w:val="6502328D"/>
    <w:rsid w:val="6505434A"/>
    <w:rsid w:val="650B0D9A"/>
    <w:rsid w:val="651346D9"/>
    <w:rsid w:val="6525440C"/>
    <w:rsid w:val="652A6394"/>
    <w:rsid w:val="65516FAF"/>
    <w:rsid w:val="655559FF"/>
    <w:rsid w:val="65582329"/>
    <w:rsid w:val="655A5E64"/>
    <w:rsid w:val="655D0489"/>
    <w:rsid w:val="65660CAD"/>
    <w:rsid w:val="658F391F"/>
    <w:rsid w:val="65B57B97"/>
    <w:rsid w:val="65CB447C"/>
    <w:rsid w:val="65CE6E98"/>
    <w:rsid w:val="65D11E9E"/>
    <w:rsid w:val="65E91508"/>
    <w:rsid w:val="66032276"/>
    <w:rsid w:val="661D1EC9"/>
    <w:rsid w:val="662918B0"/>
    <w:rsid w:val="663E0BC9"/>
    <w:rsid w:val="6641323E"/>
    <w:rsid w:val="664632CD"/>
    <w:rsid w:val="66666A8A"/>
    <w:rsid w:val="668C2438"/>
    <w:rsid w:val="668D4010"/>
    <w:rsid w:val="669107FE"/>
    <w:rsid w:val="6695008B"/>
    <w:rsid w:val="669E4476"/>
    <w:rsid w:val="66AD3FBB"/>
    <w:rsid w:val="66E005EB"/>
    <w:rsid w:val="66EF082E"/>
    <w:rsid w:val="670E1A3D"/>
    <w:rsid w:val="672D7EDC"/>
    <w:rsid w:val="67313B0C"/>
    <w:rsid w:val="673E5311"/>
    <w:rsid w:val="67550FD9"/>
    <w:rsid w:val="676A6106"/>
    <w:rsid w:val="676C6322"/>
    <w:rsid w:val="67892A30"/>
    <w:rsid w:val="67A81366"/>
    <w:rsid w:val="67B6134C"/>
    <w:rsid w:val="67BC40AE"/>
    <w:rsid w:val="67CB05AF"/>
    <w:rsid w:val="67D4709A"/>
    <w:rsid w:val="67DA7107"/>
    <w:rsid w:val="67E061E0"/>
    <w:rsid w:val="67E22141"/>
    <w:rsid w:val="67F30197"/>
    <w:rsid w:val="68107747"/>
    <w:rsid w:val="68210EBB"/>
    <w:rsid w:val="6823575F"/>
    <w:rsid w:val="68294213"/>
    <w:rsid w:val="682C20F7"/>
    <w:rsid w:val="682F4510"/>
    <w:rsid w:val="68350D8A"/>
    <w:rsid w:val="6837248C"/>
    <w:rsid w:val="684352D5"/>
    <w:rsid w:val="68531E47"/>
    <w:rsid w:val="685D7406"/>
    <w:rsid w:val="686635B0"/>
    <w:rsid w:val="687A230C"/>
    <w:rsid w:val="687E60F5"/>
    <w:rsid w:val="68896A60"/>
    <w:rsid w:val="68AB1AC6"/>
    <w:rsid w:val="68BC5088"/>
    <w:rsid w:val="68E4610C"/>
    <w:rsid w:val="69064A9A"/>
    <w:rsid w:val="69337545"/>
    <w:rsid w:val="69393823"/>
    <w:rsid w:val="695024C9"/>
    <w:rsid w:val="6953779A"/>
    <w:rsid w:val="69826C27"/>
    <w:rsid w:val="69894F6A"/>
    <w:rsid w:val="69937B96"/>
    <w:rsid w:val="69A11CB8"/>
    <w:rsid w:val="69AB161C"/>
    <w:rsid w:val="69BE7A49"/>
    <w:rsid w:val="69C41145"/>
    <w:rsid w:val="69D262F4"/>
    <w:rsid w:val="69D81A4D"/>
    <w:rsid w:val="69EB3EBC"/>
    <w:rsid w:val="69ED5E0E"/>
    <w:rsid w:val="69F22D9A"/>
    <w:rsid w:val="6A071FEB"/>
    <w:rsid w:val="6A2B6021"/>
    <w:rsid w:val="6A4D41E9"/>
    <w:rsid w:val="6A521800"/>
    <w:rsid w:val="6A6D03E7"/>
    <w:rsid w:val="6A92793F"/>
    <w:rsid w:val="6A9811DC"/>
    <w:rsid w:val="6A99742E"/>
    <w:rsid w:val="6AA861CF"/>
    <w:rsid w:val="6AC139D2"/>
    <w:rsid w:val="6AC56475"/>
    <w:rsid w:val="6AE4378B"/>
    <w:rsid w:val="6AF36526"/>
    <w:rsid w:val="6AFB7B11"/>
    <w:rsid w:val="6AFF5AC3"/>
    <w:rsid w:val="6B0F26D1"/>
    <w:rsid w:val="6B247468"/>
    <w:rsid w:val="6B451364"/>
    <w:rsid w:val="6B6537B4"/>
    <w:rsid w:val="6B767770"/>
    <w:rsid w:val="6B9D2F4E"/>
    <w:rsid w:val="6B9E5679"/>
    <w:rsid w:val="6BA240C1"/>
    <w:rsid w:val="6BC8321C"/>
    <w:rsid w:val="6BC87409"/>
    <w:rsid w:val="6BCF6E80"/>
    <w:rsid w:val="6BD204A2"/>
    <w:rsid w:val="6BD9385B"/>
    <w:rsid w:val="6BDA7CFF"/>
    <w:rsid w:val="6BE12F96"/>
    <w:rsid w:val="6BE722ED"/>
    <w:rsid w:val="6BFD39ED"/>
    <w:rsid w:val="6C16415D"/>
    <w:rsid w:val="6C3F7B62"/>
    <w:rsid w:val="6C661592"/>
    <w:rsid w:val="6C69727C"/>
    <w:rsid w:val="6C7D068A"/>
    <w:rsid w:val="6C873D33"/>
    <w:rsid w:val="6C9A748E"/>
    <w:rsid w:val="6CC4275D"/>
    <w:rsid w:val="6CC83FFB"/>
    <w:rsid w:val="6CE033FF"/>
    <w:rsid w:val="6D083C9E"/>
    <w:rsid w:val="6D231231"/>
    <w:rsid w:val="6D45284C"/>
    <w:rsid w:val="6D5A4E8F"/>
    <w:rsid w:val="6D6A3304"/>
    <w:rsid w:val="6D771841"/>
    <w:rsid w:val="6D7C6B93"/>
    <w:rsid w:val="6D7F4275"/>
    <w:rsid w:val="6D837F22"/>
    <w:rsid w:val="6D877C6B"/>
    <w:rsid w:val="6DA2096A"/>
    <w:rsid w:val="6DA45178"/>
    <w:rsid w:val="6DA854AF"/>
    <w:rsid w:val="6DAC7479"/>
    <w:rsid w:val="6DC04CD2"/>
    <w:rsid w:val="6DC05860"/>
    <w:rsid w:val="6DC36570"/>
    <w:rsid w:val="6DC9627D"/>
    <w:rsid w:val="6DE76703"/>
    <w:rsid w:val="6DE91DAA"/>
    <w:rsid w:val="6DF826BE"/>
    <w:rsid w:val="6E153270"/>
    <w:rsid w:val="6E176E67"/>
    <w:rsid w:val="6E2222DF"/>
    <w:rsid w:val="6E364F94"/>
    <w:rsid w:val="6E3B3977"/>
    <w:rsid w:val="6E546EA5"/>
    <w:rsid w:val="6E65277E"/>
    <w:rsid w:val="6E712EA8"/>
    <w:rsid w:val="6E75344F"/>
    <w:rsid w:val="6E766BA8"/>
    <w:rsid w:val="6E804461"/>
    <w:rsid w:val="6EA445F4"/>
    <w:rsid w:val="6EB12F02"/>
    <w:rsid w:val="6EB54D48"/>
    <w:rsid w:val="6ED722D3"/>
    <w:rsid w:val="6EDF387E"/>
    <w:rsid w:val="6EE60768"/>
    <w:rsid w:val="6EEE6A88"/>
    <w:rsid w:val="6F0626E6"/>
    <w:rsid w:val="6F0E7CBF"/>
    <w:rsid w:val="6F1C418A"/>
    <w:rsid w:val="6F3F7D56"/>
    <w:rsid w:val="6F4F18AB"/>
    <w:rsid w:val="6F5071F1"/>
    <w:rsid w:val="6F6733DF"/>
    <w:rsid w:val="6FC225B8"/>
    <w:rsid w:val="6FD40212"/>
    <w:rsid w:val="6FDC1B6B"/>
    <w:rsid w:val="6FE0165C"/>
    <w:rsid w:val="6FF00061"/>
    <w:rsid w:val="6FFB38F1"/>
    <w:rsid w:val="701A1EC9"/>
    <w:rsid w:val="70221C74"/>
    <w:rsid w:val="702E0619"/>
    <w:rsid w:val="703930C1"/>
    <w:rsid w:val="703D6EA4"/>
    <w:rsid w:val="70447E3C"/>
    <w:rsid w:val="704F233D"/>
    <w:rsid w:val="706202C3"/>
    <w:rsid w:val="707524E8"/>
    <w:rsid w:val="70781DAE"/>
    <w:rsid w:val="707D03C5"/>
    <w:rsid w:val="708F339A"/>
    <w:rsid w:val="70990C89"/>
    <w:rsid w:val="70A64653"/>
    <w:rsid w:val="70B037D9"/>
    <w:rsid w:val="70C8281B"/>
    <w:rsid w:val="70CA5490"/>
    <w:rsid w:val="70D32AFA"/>
    <w:rsid w:val="70D80585"/>
    <w:rsid w:val="70DA002F"/>
    <w:rsid w:val="70FB5532"/>
    <w:rsid w:val="711772FF"/>
    <w:rsid w:val="713B6E93"/>
    <w:rsid w:val="71495A18"/>
    <w:rsid w:val="714B6FA9"/>
    <w:rsid w:val="715F2A54"/>
    <w:rsid w:val="71663DE2"/>
    <w:rsid w:val="716F7444"/>
    <w:rsid w:val="717B5AE0"/>
    <w:rsid w:val="718F626C"/>
    <w:rsid w:val="71A1186D"/>
    <w:rsid w:val="71A572AB"/>
    <w:rsid w:val="71C4033C"/>
    <w:rsid w:val="71CA2A3B"/>
    <w:rsid w:val="71DA772B"/>
    <w:rsid w:val="71E35433"/>
    <w:rsid w:val="71EA4A14"/>
    <w:rsid w:val="720257FF"/>
    <w:rsid w:val="720A0C12"/>
    <w:rsid w:val="72121874"/>
    <w:rsid w:val="7231619E"/>
    <w:rsid w:val="725F0F5E"/>
    <w:rsid w:val="726339B7"/>
    <w:rsid w:val="726447C6"/>
    <w:rsid w:val="726F604A"/>
    <w:rsid w:val="72780911"/>
    <w:rsid w:val="728673B0"/>
    <w:rsid w:val="728C1627"/>
    <w:rsid w:val="72916C3D"/>
    <w:rsid w:val="72930C07"/>
    <w:rsid w:val="72A03324"/>
    <w:rsid w:val="72BB3CBA"/>
    <w:rsid w:val="72D13F8C"/>
    <w:rsid w:val="72E66F89"/>
    <w:rsid w:val="7306587D"/>
    <w:rsid w:val="73257B3E"/>
    <w:rsid w:val="733E6DC5"/>
    <w:rsid w:val="73650303"/>
    <w:rsid w:val="737A5923"/>
    <w:rsid w:val="737F734B"/>
    <w:rsid w:val="738855D8"/>
    <w:rsid w:val="738A66F7"/>
    <w:rsid w:val="73AC29BE"/>
    <w:rsid w:val="73B259EC"/>
    <w:rsid w:val="73B47087"/>
    <w:rsid w:val="73F64DA3"/>
    <w:rsid w:val="73F97190"/>
    <w:rsid w:val="73FC27DC"/>
    <w:rsid w:val="74085625"/>
    <w:rsid w:val="74086758"/>
    <w:rsid w:val="740A314B"/>
    <w:rsid w:val="74177616"/>
    <w:rsid w:val="74397CAE"/>
    <w:rsid w:val="743D75F7"/>
    <w:rsid w:val="744866A3"/>
    <w:rsid w:val="744E0284"/>
    <w:rsid w:val="744F6DB0"/>
    <w:rsid w:val="7452064E"/>
    <w:rsid w:val="745F3497"/>
    <w:rsid w:val="74654825"/>
    <w:rsid w:val="746740F9"/>
    <w:rsid w:val="74723149"/>
    <w:rsid w:val="747929FB"/>
    <w:rsid w:val="74795BDB"/>
    <w:rsid w:val="748368B4"/>
    <w:rsid w:val="74836A59"/>
    <w:rsid w:val="748D6638"/>
    <w:rsid w:val="7499002B"/>
    <w:rsid w:val="749F7D37"/>
    <w:rsid w:val="74C23A26"/>
    <w:rsid w:val="74DB3AB3"/>
    <w:rsid w:val="74E86974"/>
    <w:rsid w:val="75220020"/>
    <w:rsid w:val="752526AB"/>
    <w:rsid w:val="753A1D3B"/>
    <w:rsid w:val="755443BE"/>
    <w:rsid w:val="757C5983"/>
    <w:rsid w:val="75882579"/>
    <w:rsid w:val="758E6164"/>
    <w:rsid w:val="75A82C1C"/>
    <w:rsid w:val="75C62165"/>
    <w:rsid w:val="75D174A6"/>
    <w:rsid w:val="75D51537"/>
    <w:rsid w:val="75E4177A"/>
    <w:rsid w:val="75F919D9"/>
    <w:rsid w:val="76447818"/>
    <w:rsid w:val="764F47C4"/>
    <w:rsid w:val="765D2F12"/>
    <w:rsid w:val="765E777E"/>
    <w:rsid w:val="766F1367"/>
    <w:rsid w:val="76911D13"/>
    <w:rsid w:val="76C70E7F"/>
    <w:rsid w:val="76D33CC8"/>
    <w:rsid w:val="76D900BE"/>
    <w:rsid w:val="76DF6062"/>
    <w:rsid w:val="76EA29FC"/>
    <w:rsid w:val="76F265F0"/>
    <w:rsid w:val="770E2215"/>
    <w:rsid w:val="77326561"/>
    <w:rsid w:val="773A3D47"/>
    <w:rsid w:val="773F7189"/>
    <w:rsid w:val="77422893"/>
    <w:rsid w:val="774F104A"/>
    <w:rsid w:val="77AB379F"/>
    <w:rsid w:val="77BA4E88"/>
    <w:rsid w:val="77C72BE8"/>
    <w:rsid w:val="77D7509D"/>
    <w:rsid w:val="77DE1622"/>
    <w:rsid w:val="77E6197D"/>
    <w:rsid w:val="781F6A99"/>
    <w:rsid w:val="782007AA"/>
    <w:rsid w:val="78215104"/>
    <w:rsid w:val="782A5B6A"/>
    <w:rsid w:val="783D28E3"/>
    <w:rsid w:val="783F1611"/>
    <w:rsid w:val="784A7FBA"/>
    <w:rsid w:val="78591FAB"/>
    <w:rsid w:val="786820CA"/>
    <w:rsid w:val="78720F0E"/>
    <w:rsid w:val="78747CA5"/>
    <w:rsid w:val="789254BD"/>
    <w:rsid w:val="789F064A"/>
    <w:rsid w:val="78B10D54"/>
    <w:rsid w:val="78B13B95"/>
    <w:rsid w:val="78B35B04"/>
    <w:rsid w:val="78C65B3F"/>
    <w:rsid w:val="78CA5210"/>
    <w:rsid w:val="78D67AA0"/>
    <w:rsid w:val="78DF7126"/>
    <w:rsid w:val="78EA52F9"/>
    <w:rsid w:val="790C34C1"/>
    <w:rsid w:val="79303803"/>
    <w:rsid w:val="7931007C"/>
    <w:rsid w:val="79420C91"/>
    <w:rsid w:val="79534C4C"/>
    <w:rsid w:val="798968C0"/>
    <w:rsid w:val="799139C7"/>
    <w:rsid w:val="79955265"/>
    <w:rsid w:val="79B24069"/>
    <w:rsid w:val="79B50936"/>
    <w:rsid w:val="79C26E1C"/>
    <w:rsid w:val="79DF32B5"/>
    <w:rsid w:val="79F256B2"/>
    <w:rsid w:val="79F91C98"/>
    <w:rsid w:val="79FA77BE"/>
    <w:rsid w:val="7A00695F"/>
    <w:rsid w:val="7A110B51"/>
    <w:rsid w:val="7A3525A4"/>
    <w:rsid w:val="7A49604F"/>
    <w:rsid w:val="7A57096E"/>
    <w:rsid w:val="7A6E2EA3"/>
    <w:rsid w:val="7A757DBD"/>
    <w:rsid w:val="7A9C1122"/>
    <w:rsid w:val="7AB12DB4"/>
    <w:rsid w:val="7AE5221C"/>
    <w:rsid w:val="7AF1471D"/>
    <w:rsid w:val="7B264314"/>
    <w:rsid w:val="7B32675B"/>
    <w:rsid w:val="7B7607DD"/>
    <w:rsid w:val="7B9F23CB"/>
    <w:rsid w:val="7BAD0F8C"/>
    <w:rsid w:val="7BC46A40"/>
    <w:rsid w:val="7BC91660"/>
    <w:rsid w:val="7BE2675B"/>
    <w:rsid w:val="7BF02C26"/>
    <w:rsid w:val="7C0B7A60"/>
    <w:rsid w:val="7C0C5586"/>
    <w:rsid w:val="7C292C58"/>
    <w:rsid w:val="7C3A38BE"/>
    <w:rsid w:val="7C482A62"/>
    <w:rsid w:val="7C6333F8"/>
    <w:rsid w:val="7C6D060A"/>
    <w:rsid w:val="7C8213DE"/>
    <w:rsid w:val="7C86678C"/>
    <w:rsid w:val="7C961A20"/>
    <w:rsid w:val="7C99506C"/>
    <w:rsid w:val="7C9C2966"/>
    <w:rsid w:val="7CBB1486"/>
    <w:rsid w:val="7CC06A9D"/>
    <w:rsid w:val="7CC540B3"/>
    <w:rsid w:val="7CD11075"/>
    <w:rsid w:val="7CE43318"/>
    <w:rsid w:val="7CFA4751"/>
    <w:rsid w:val="7D0122A1"/>
    <w:rsid w:val="7D1A4ADE"/>
    <w:rsid w:val="7D220453"/>
    <w:rsid w:val="7D2539E0"/>
    <w:rsid w:val="7D2D1C58"/>
    <w:rsid w:val="7D3E5C13"/>
    <w:rsid w:val="7D502D5B"/>
    <w:rsid w:val="7D6A17BA"/>
    <w:rsid w:val="7D8A0903"/>
    <w:rsid w:val="7D985324"/>
    <w:rsid w:val="7D9A72EE"/>
    <w:rsid w:val="7DA90991"/>
    <w:rsid w:val="7DAA32A9"/>
    <w:rsid w:val="7DAB38CC"/>
    <w:rsid w:val="7DB06B11"/>
    <w:rsid w:val="7DB21766"/>
    <w:rsid w:val="7DB276A6"/>
    <w:rsid w:val="7DB64E3D"/>
    <w:rsid w:val="7DEB7B41"/>
    <w:rsid w:val="7DEE3196"/>
    <w:rsid w:val="7E130E4E"/>
    <w:rsid w:val="7E1F3C97"/>
    <w:rsid w:val="7E2E3EDA"/>
    <w:rsid w:val="7E4A7A58"/>
    <w:rsid w:val="7E6B0C8A"/>
    <w:rsid w:val="7E7318ED"/>
    <w:rsid w:val="7E744107"/>
    <w:rsid w:val="7E7D4006"/>
    <w:rsid w:val="7E8558D9"/>
    <w:rsid w:val="7E896C87"/>
    <w:rsid w:val="7E8F3720"/>
    <w:rsid w:val="7EB73ECF"/>
    <w:rsid w:val="7EC87E8B"/>
    <w:rsid w:val="7EE30820"/>
    <w:rsid w:val="7F0047E7"/>
    <w:rsid w:val="7F080156"/>
    <w:rsid w:val="7F0C5FC9"/>
    <w:rsid w:val="7F2F4C9E"/>
    <w:rsid w:val="7F3A3964"/>
    <w:rsid w:val="7F3E639F"/>
    <w:rsid w:val="7F464F72"/>
    <w:rsid w:val="7F826A26"/>
    <w:rsid w:val="7FB03651"/>
    <w:rsid w:val="7FC60D78"/>
    <w:rsid w:val="7FDD1714"/>
    <w:rsid w:val="7FDF73E1"/>
    <w:rsid w:val="7FE74340"/>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4"/>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5"/>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6"/>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7"/>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9"/>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7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next w:val="14"/>
    <w:qFormat/>
    <w:uiPriority w:val="0"/>
    <w:pPr>
      <w:ind w:firstLine="420"/>
    </w:pPr>
  </w:style>
  <w:style w:type="paragraph" w:styleId="14">
    <w:name w:val="Plain Text"/>
    <w:basedOn w:val="1"/>
    <w:next w:val="15"/>
    <w:link w:val="76"/>
    <w:qFormat/>
    <w:uiPriority w:val="0"/>
    <w:rPr>
      <w:rFonts w:ascii="宋体"/>
    </w:rPr>
  </w:style>
  <w:style w:type="paragraph" w:styleId="15">
    <w:name w:val="Body Text"/>
    <w:basedOn w:val="1"/>
    <w:next w:val="16"/>
    <w:link w:val="63"/>
    <w:unhideWhenUsed/>
    <w:qFormat/>
    <w:uiPriority w:val="0"/>
    <w:pPr>
      <w:spacing w:after="120"/>
    </w:pPr>
    <w:rPr>
      <w:rFonts w:ascii="Times New Roman" w:hAnsi="Times New Roman"/>
      <w:szCs w:val="20"/>
    </w:rPr>
  </w:style>
  <w:style w:type="paragraph" w:customStyle="1" w:styleId="16">
    <w:name w:val="正文题注"/>
    <w:basedOn w:val="1"/>
    <w:next w:val="1"/>
    <w:qFormat/>
    <w:uiPriority w:val="0"/>
    <w:pPr>
      <w:adjustRightInd w:val="0"/>
      <w:snapToGrid w:val="0"/>
      <w:spacing w:line="600" w:lineRule="exact"/>
      <w:jc w:val="center"/>
      <w:textAlignment w:val="baseline"/>
    </w:pPr>
    <w:rPr>
      <w:rFonts w:eastAsia="楷体_GB2312"/>
      <w:sz w:val="28"/>
    </w:rPr>
  </w:style>
  <w:style w:type="paragraph" w:styleId="17">
    <w:name w:val="Document Map"/>
    <w:basedOn w:val="1"/>
    <w:link w:val="72"/>
    <w:qFormat/>
    <w:uiPriority w:val="0"/>
    <w:rPr>
      <w:rFonts w:ascii="宋体"/>
      <w:sz w:val="18"/>
      <w:szCs w:val="18"/>
    </w:rPr>
  </w:style>
  <w:style w:type="paragraph" w:styleId="18">
    <w:name w:val="annotation text"/>
    <w:basedOn w:val="1"/>
    <w:link w:val="73"/>
    <w:qFormat/>
    <w:uiPriority w:val="0"/>
    <w:pPr>
      <w:jc w:val="left"/>
    </w:pPr>
    <w:rPr>
      <w:rFonts w:ascii="Times New Roman" w:hAnsi="Times New Roman"/>
      <w:szCs w:val="20"/>
    </w:rPr>
  </w:style>
  <w:style w:type="paragraph" w:styleId="19">
    <w:name w:val="Body Text 3"/>
    <w:basedOn w:val="1"/>
    <w:link w:val="74"/>
    <w:qFormat/>
    <w:uiPriority w:val="0"/>
    <w:rPr>
      <w:rFonts w:ascii="宋体"/>
      <w:sz w:val="24"/>
      <w:szCs w:val="20"/>
    </w:rPr>
  </w:style>
  <w:style w:type="paragraph" w:styleId="20">
    <w:name w:val="Body Text Indent"/>
    <w:basedOn w:val="1"/>
    <w:link w:val="75"/>
    <w:qFormat/>
    <w:uiPriority w:val="0"/>
    <w:pPr>
      <w:spacing w:after="120"/>
      <w:ind w:left="420" w:leftChars="200"/>
    </w:pPr>
    <w:rPr>
      <w:rFonts w:ascii="Times New Roman" w:hAnsi="Times New Roman"/>
      <w:szCs w:val="20"/>
    </w:rPr>
  </w:style>
  <w:style w:type="paragraph" w:styleId="21">
    <w:name w:val="toc 5"/>
    <w:basedOn w:val="1"/>
    <w:next w:val="1"/>
    <w:qFormat/>
    <w:uiPriority w:val="39"/>
    <w:pPr>
      <w:ind w:left="800" w:leftChars="800"/>
    </w:pPr>
  </w:style>
  <w:style w:type="paragraph" w:styleId="22">
    <w:name w:val="toc 3"/>
    <w:basedOn w:val="1"/>
    <w:next w:val="1"/>
    <w:qFormat/>
    <w:uiPriority w:val="39"/>
    <w:pPr>
      <w:ind w:left="400" w:leftChars="400"/>
    </w:pPr>
  </w:style>
  <w:style w:type="paragraph" w:styleId="23">
    <w:name w:val="toc 8"/>
    <w:basedOn w:val="1"/>
    <w:next w:val="1"/>
    <w:qFormat/>
    <w:uiPriority w:val="39"/>
    <w:pPr>
      <w:ind w:left="1400" w:leftChars="1400"/>
    </w:pPr>
  </w:style>
  <w:style w:type="paragraph" w:styleId="24">
    <w:name w:val="Date"/>
    <w:basedOn w:val="1"/>
    <w:next w:val="1"/>
    <w:link w:val="77"/>
    <w:qFormat/>
    <w:uiPriority w:val="0"/>
    <w:pPr>
      <w:ind w:left="2500" w:leftChars="2500"/>
    </w:pPr>
    <w:rPr>
      <w:rFonts w:ascii="Times New Roman" w:hAnsi="Times New Roman"/>
      <w:szCs w:val="20"/>
    </w:rPr>
  </w:style>
  <w:style w:type="paragraph" w:styleId="25">
    <w:name w:val="Balloon Text"/>
    <w:basedOn w:val="1"/>
    <w:link w:val="78"/>
    <w:qFormat/>
    <w:uiPriority w:val="0"/>
    <w:rPr>
      <w:rFonts w:ascii="Times New Roman" w:hAnsi="Times New Roman"/>
      <w:sz w:val="18"/>
      <w:szCs w:val="20"/>
    </w:rPr>
  </w:style>
  <w:style w:type="paragraph" w:styleId="26">
    <w:name w:val="footer"/>
    <w:basedOn w:val="1"/>
    <w:link w:val="79"/>
    <w:qFormat/>
    <w:uiPriority w:val="0"/>
    <w:pPr>
      <w:tabs>
        <w:tab w:val="center" w:pos="4153"/>
        <w:tab w:val="right" w:pos="8306"/>
      </w:tabs>
      <w:snapToGrid w:val="0"/>
      <w:jc w:val="left"/>
    </w:pPr>
    <w:rPr>
      <w:sz w:val="18"/>
    </w:rPr>
  </w:style>
  <w:style w:type="paragraph" w:styleId="27">
    <w:name w:val="header"/>
    <w:basedOn w:val="1"/>
    <w:link w:val="80"/>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Subtitle"/>
    <w:basedOn w:val="1"/>
    <w:next w:val="1"/>
    <w:qFormat/>
    <w:uiPriority w:val="11"/>
    <w:pPr>
      <w:spacing w:line="560" w:lineRule="exact"/>
      <w:jc w:val="left"/>
      <w:outlineLvl w:val="1"/>
    </w:pPr>
    <w:rPr>
      <w:rFonts w:ascii="宋体" w:hAnsi="宋体"/>
      <w:b/>
      <w:bCs/>
      <w:kern w:val="28"/>
      <w:sz w:val="28"/>
      <w:szCs w:val="32"/>
    </w:rPr>
  </w:style>
  <w:style w:type="paragraph" w:styleId="31">
    <w:name w:val="toc 6"/>
    <w:basedOn w:val="1"/>
    <w:next w:val="1"/>
    <w:qFormat/>
    <w:uiPriority w:val="39"/>
    <w:pPr>
      <w:ind w:left="1000" w:leftChars="1000"/>
    </w:pPr>
  </w:style>
  <w:style w:type="paragraph" w:styleId="32">
    <w:name w:val="Body Text Indent 3"/>
    <w:basedOn w:val="1"/>
    <w:link w:val="81"/>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Body Text 2"/>
    <w:basedOn w:val="1"/>
    <w:next w:val="1"/>
    <w:qFormat/>
    <w:uiPriority w:val="0"/>
  </w:style>
  <w:style w:type="paragraph" w:styleId="36">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7">
    <w:name w:val="index 1"/>
    <w:basedOn w:val="1"/>
    <w:next w:val="1"/>
    <w:qFormat/>
    <w:uiPriority w:val="0"/>
    <w:pPr>
      <w:spacing w:line="220" w:lineRule="exact"/>
      <w:jc w:val="center"/>
    </w:pPr>
    <w:rPr>
      <w:rFonts w:ascii="仿宋_GB2312" w:hAnsi="Times New Roman" w:eastAsia="仿宋_GB2312"/>
      <w:szCs w:val="21"/>
    </w:rPr>
  </w:style>
  <w:style w:type="paragraph" w:styleId="38">
    <w:name w:val="Title"/>
    <w:basedOn w:val="1"/>
    <w:next w:val="1"/>
    <w:link w:val="82"/>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8"/>
    <w:next w:val="18"/>
    <w:link w:val="83"/>
    <w:qFormat/>
    <w:uiPriority w:val="0"/>
  </w:style>
  <w:style w:type="paragraph" w:styleId="40">
    <w:name w:val="Body Text First Indent"/>
    <w:basedOn w:val="15"/>
    <w:next w:val="1"/>
    <w:link w:val="84"/>
    <w:qFormat/>
    <w:uiPriority w:val="0"/>
    <w:pPr>
      <w:spacing w:line="312" w:lineRule="auto"/>
      <w:ind w:firstLine="420"/>
    </w:pPr>
    <w:rPr>
      <w:szCs w:val="24"/>
    </w:rPr>
  </w:style>
  <w:style w:type="paragraph" w:styleId="41">
    <w:name w:val="Body Text First Indent 2"/>
    <w:basedOn w:val="20"/>
    <w:qFormat/>
    <w:uiPriority w:val="99"/>
    <w:pPr>
      <w:ind w:firstLine="420" w:firstLineChars="200"/>
    </w:p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basedOn w:val="44"/>
    <w:unhideWhenUsed/>
    <w:qFormat/>
    <w:uiPriority w:val="99"/>
    <w:rPr>
      <w:color w:val="800080"/>
      <w:u w:val="none"/>
    </w:rPr>
  </w:style>
  <w:style w:type="character" w:styleId="48">
    <w:name w:val="Emphasis"/>
    <w:basedOn w:val="44"/>
    <w:qFormat/>
    <w:uiPriority w:val="0"/>
    <w:rPr>
      <w:b/>
    </w:rPr>
  </w:style>
  <w:style w:type="character" w:styleId="49">
    <w:name w:val="HTML Definition"/>
    <w:basedOn w:val="44"/>
    <w:unhideWhenUsed/>
    <w:qFormat/>
    <w:uiPriority w:val="0"/>
  </w:style>
  <w:style w:type="character" w:styleId="50">
    <w:name w:val="HTML Typewriter"/>
    <w:basedOn w:val="44"/>
    <w:unhideWhenUsed/>
    <w:qFormat/>
    <w:uiPriority w:val="0"/>
    <w:rPr>
      <w:rFonts w:hint="default" w:ascii="monospace" w:hAnsi="monospace" w:eastAsia="monospace" w:cs="monospace"/>
      <w:sz w:val="19"/>
      <w:szCs w:val="19"/>
    </w:rPr>
  </w:style>
  <w:style w:type="character" w:styleId="51">
    <w:name w:val="HTML Acronym"/>
    <w:basedOn w:val="44"/>
    <w:unhideWhenUsed/>
    <w:qFormat/>
    <w:uiPriority w:val="0"/>
  </w:style>
  <w:style w:type="character" w:styleId="52">
    <w:name w:val="HTML Variable"/>
    <w:basedOn w:val="44"/>
    <w:unhideWhenUsed/>
    <w:qFormat/>
    <w:uiPriority w:val="0"/>
  </w:style>
  <w:style w:type="character" w:styleId="53">
    <w:name w:val="Hyperlink"/>
    <w:basedOn w:val="44"/>
    <w:qFormat/>
    <w:uiPriority w:val="99"/>
    <w:rPr>
      <w:color w:val="0000FF"/>
      <w:u w:val="none"/>
    </w:rPr>
  </w:style>
  <w:style w:type="character" w:styleId="54">
    <w:name w:val="HTML Code"/>
    <w:basedOn w:val="44"/>
    <w:unhideWhenUsed/>
    <w:qFormat/>
    <w:uiPriority w:val="0"/>
    <w:rPr>
      <w:rFonts w:hint="default" w:ascii="monospace" w:hAnsi="monospace" w:eastAsia="monospace" w:cs="monospace"/>
      <w:sz w:val="20"/>
    </w:rPr>
  </w:style>
  <w:style w:type="character" w:styleId="55">
    <w:name w:val="annotation reference"/>
    <w:qFormat/>
    <w:uiPriority w:val="0"/>
    <w:rPr>
      <w:sz w:val="21"/>
    </w:rPr>
  </w:style>
  <w:style w:type="character" w:styleId="56">
    <w:name w:val="HTML Cite"/>
    <w:basedOn w:val="44"/>
    <w:unhideWhenUsed/>
    <w:qFormat/>
    <w:uiPriority w:val="0"/>
  </w:style>
  <w:style w:type="character" w:styleId="57">
    <w:name w:val="footnote reference"/>
    <w:qFormat/>
    <w:uiPriority w:val="0"/>
    <w:rPr>
      <w:vertAlign w:val="superscript"/>
    </w:rPr>
  </w:style>
  <w:style w:type="character" w:styleId="58">
    <w:name w:val="HTML Keyboard"/>
    <w:basedOn w:val="44"/>
    <w:unhideWhenUsed/>
    <w:qFormat/>
    <w:uiPriority w:val="0"/>
    <w:rPr>
      <w:rFonts w:hint="default" w:ascii="monospace" w:hAnsi="monospace" w:eastAsia="monospace" w:cs="monospace"/>
      <w:sz w:val="20"/>
    </w:rPr>
  </w:style>
  <w:style w:type="character" w:styleId="59">
    <w:name w:val="HTML Sample"/>
    <w:basedOn w:val="44"/>
    <w:unhideWhenUsed/>
    <w:qFormat/>
    <w:uiPriority w:val="0"/>
    <w:rPr>
      <w:rFonts w:ascii="monospace" w:hAnsi="monospace" w:eastAsia="monospace" w:cs="monospace"/>
    </w:rPr>
  </w:style>
  <w:style w:type="character" w:customStyle="1" w:styleId="60">
    <w:name w:val="标题 4 字符"/>
    <w:basedOn w:val="44"/>
    <w:link w:val="5"/>
    <w:qFormat/>
    <w:uiPriority w:val="0"/>
    <w:rPr>
      <w:rFonts w:ascii="Arial" w:hAnsi="Arial" w:eastAsia="黑体"/>
      <w:b/>
      <w:bCs/>
      <w:kern w:val="2"/>
      <w:sz w:val="28"/>
      <w:szCs w:val="28"/>
    </w:rPr>
  </w:style>
  <w:style w:type="paragraph" w:customStyle="1" w:styleId="61">
    <w:name w:val="正文部分 Char Char Char"/>
    <w:basedOn w:val="15"/>
    <w:next w:val="62"/>
    <w:qFormat/>
    <w:uiPriority w:val="0"/>
    <w:pPr>
      <w:spacing w:line="460" w:lineRule="exact"/>
      <w:textAlignment w:val="baseline"/>
    </w:pPr>
    <w:rPr>
      <w:rFonts w:ascii="等线" w:hAnsi="等线" w:eastAsia="等线"/>
    </w:rPr>
  </w:style>
  <w:style w:type="paragraph" w:customStyle="1" w:styleId="62">
    <w:name w:val="章标题"/>
    <w:basedOn w:val="38"/>
    <w:qFormat/>
    <w:uiPriority w:val="0"/>
    <w:rPr>
      <w:rFonts w:ascii="等线" w:hAnsi="等线"/>
    </w:rPr>
  </w:style>
  <w:style w:type="character" w:customStyle="1" w:styleId="63">
    <w:name w:val="正文文本 字符"/>
    <w:basedOn w:val="44"/>
    <w:link w:val="15"/>
    <w:qFormat/>
    <w:uiPriority w:val="0"/>
    <w:rPr>
      <w:rFonts w:eastAsia="宋体"/>
      <w:kern w:val="2"/>
      <w:sz w:val="21"/>
    </w:rPr>
  </w:style>
  <w:style w:type="character" w:customStyle="1" w:styleId="64">
    <w:name w:val="标题 1 字符"/>
    <w:basedOn w:val="44"/>
    <w:link w:val="2"/>
    <w:qFormat/>
    <w:uiPriority w:val="0"/>
    <w:rPr>
      <w:rFonts w:eastAsia="宋体"/>
      <w:b/>
      <w:kern w:val="44"/>
      <w:sz w:val="44"/>
    </w:rPr>
  </w:style>
  <w:style w:type="character" w:customStyle="1" w:styleId="65">
    <w:name w:val="标题 2 字符"/>
    <w:basedOn w:val="44"/>
    <w:link w:val="3"/>
    <w:qFormat/>
    <w:uiPriority w:val="0"/>
    <w:rPr>
      <w:rFonts w:ascii="Arial" w:hAnsi="Arial" w:eastAsia="黑体"/>
      <w:b/>
      <w:kern w:val="2"/>
      <w:sz w:val="32"/>
    </w:rPr>
  </w:style>
  <w:style w:type="character" w:customStyle="1" w:styleId="66">
    <w:name w:val="标题 3 字符"/>
    <w:basedOn w:val="44"/>
    <w:link w:val="4"/>
    <w:qFormat/>
    <w:uiPriority w:val="0"/>
    <w:rPr>
      <w:rFonts w:ascii="黑体" w:hAnsi="Calibri" w:eastAsia="黑体"/>
      <w:kern w:val="2"/>
      <w:sz w:val="28"/>
    </w:rPr>
  </w:style>
  <w:style w:type="character" w:customStyle="1" w:styleId="67">
    <w:name w:val="标题 5 字符"/>
    <w:basedOn w:val="44"/>
    <w:link w:val="6"/>
    <w:semiHidden/>
    <w:qFormat/>
    <w:uiPriority w:val="9"/>
    <w:rPr>
      <w:rFonts w:eastAsia="宋体"/>
      <w:b/>
      <w:bCs/>
      <w:kern w:val="2"/>
      <w:sz w:val="28"/>
      <w:szCs w:val="28"/>
    </w:rPr>
  </w:style>
  <w:style w:type="character" w:customStyle="1" w:styleId="68">
    <w:name w:val="标题 6 字符"/>
    <w:basedOn w:val="44"/>
    <w:link w:val="7"/>
    <w:qFormat/>
    <w:uiPriority w:val="0"/>
    <w:rPr>
      <w:rFonts w:ascii="Arial" w:hAnsi="Arial" w:eastAsia="黑体"/>
      <w:b/>
      <w:bCs/>
      <w:sz w:val="24"/>
    </w:rPr>
  </w:style>
  <w:style w:type="character" w:customStyle="1" w:styleId="69">
    <w:name w:val="标题 7 字符"/>
    <w:basedOn w:val="44"/>
    <w:link w:val="8"/>
    <w:qFormat/>
    <w:uiPriority w:val="0"/>
    <w:rPr>
      <w:rFonts w:eastAsia="宋体"/>
      <w:b/>
      <w:bCs/>
      <w:sz w:val="24"/>
    </w:rPr>
  </w:style>
  <w:style w:type="character" w:customStyle="1" w:styleId="70">
    <w:name w:val="标题 8 字符"/>
    <w:basedOn w:val="44"/>
    <w:link w:val="9"/>
    <w:qFormat/>
    <w:uiPriority w:val="0"/>
    <w:rPr>
      <w:rFonts w:ascii="Arial" w:hAnsi="Arial" w:eastAsia="黑体"/>
      <w:sz w:val="24"/>
    </w:rPr>
  </w:style>
  <w:style w:type="character" w:customStyle="1" w:styleId="71">
    <w:name w:val="标题 9 字符"/>
    <w:basedOn w:val="44"/>
    <w:link w:val="10"/>
    <w:qFormat/>
    <w:uiPriority w:val="0"/>
    <w:rPr>
      <w:rFonts w:ascii="Arial" w:hAnsi="Arial" w:eastAsia="黑体"/>
      <w:sz w:val="21"/>
      <w:szCs w:val="21"/>
    </w:rPr>
  </w:style>
  <w:style w:type="character" w:customStyle="1" w:styleId="72">
    <w:name w:val="文档结构图 字符"/>
    <w:link w:val="17"/>
    <w:qFormat/>
    <w:uiPriority w:val="0"/>
    <w:rPr>
      <w:rFonts w:ascii="宋体" w:hAnsi="Calibri" w:eastAsia="宋体" w:cs="宋体"/>
      <w:kern w:val="2"/>
      <w:sz w:val="18"/>
      <w:szCs w:val="18"/>
    </w:rPr>
  </w:style>
  <w:style w:type="character" w:customStyle="1" w:styleId="73">
    <w:name w:val="批注文字 字符"/>
    <w:basedOn w:val="44"/>
    <w:link w:val="18"/>
    <w:qFormat/>
    <w:uiPriority w:val="0"/>
    <w:rPr>
      <w:rFonts w:eastAsia="宋体"/>
      <w:kern w:val="2"/>
      <w:sz w:val="21"/>
    </w:rPr>
  </w:style>
  <w:style w:type="character" w:customStyle="1" w:styleId="74">
    <w:name w:val="正文文本 3 字符"/>
    <w:basedOn w:val="44"/>
    <w:link w:val="19"/>
    <w:qFormat/>
    <w:uiPriority w:val="0"/>
    <w:rPr>
      <w:rFonts w:ascii="宋体" w:hAnsi="Calibri" w:eastAsia="宋体"/>
      <w:kern w:val="2"/>
      <w:sz w:val="24"/>
    </w:rPr>
  </w:style>
  <w:style w:type="character" w:customStyle="1" w:styleId="75">
    <w:name w:val="正文文本缩进 字符"/>
    <w:basedOn w:val="44"/>
    <w:link w:val="20"/>
    <w:qFormat/>
    <w:uiPriority w:val="0"/>
    <w:rPr>
      <w:rFonts w:eastAsia="宋体"/>
      <w:kern w:val="2"/>
      <w:sz w:val="21"/>
    </w:rPr>
  </w:style>
  <w:style w:type="character" w:customStyle="1" w:styleId="76">
    <w:name w:val="纯文本 字符"/>
    <w:link w:val="14"/>
    <w:qFormat/>
    <w:uiPriority w:val="0"/>
    <w:rPr>
      <w:rFonts w:ascii="宋体" w:hAnsi="Calibri"/>
      <w:kern w:val="2"/>
      <w:sz w:val="21"/>
      <w:szCs w:val="22"/>
    </w:rPr>
  </w:style>
  <w:style w:type="character" w:customStyle="1" w:styleId="77">
    <w:name w:val="日期 字符"/>
    <w:link w:val="24"/>
    <w:qFormat/>
    <w:uiPriority w:val="0"/>
    <w:rPr>
      <w:rFonts w:eastAsia="宋体"/>
      <w:kern w:val="2"/>
      <w:sz w:val="21"/>
    </w:rPr>
  </w:style>
  <w:style w:type="character" w:customStyle="1" w:styleId="78">
    <w:name w:val="批注框文本 字符"/>
    <w:link w:val="25"/>
    <w:qFormat/>
    <w:uiPriority w:val="0"/>
    <w:rPr>
      <w:rFonts w:eastAsia="宋体"/>
      <w:kern w:val="2"/>
      <w:sz w:val="18"/>
    </w:rPr>
  </w:style>
  <w:style w:type="character" w:customStyle="1" w:styleId="79">
    <w:name w:val="页脚 字符"/>
    <w:link w:val="26"/>
    <w:qFormat/>
    <w:uiPriority w:val="0"/>
    <w:rPr>
      <w:rFonts w:ascii="Calibri" w:hAnsi="Calibri" w:eastAsia="宋体"/>
      <w:kern w:val="2"/>
      <w:sz w:val="18"/>
      <w:szCs w:val="22"/>
    </w:rPr>
  </w:style>
  <w:style w:type="character" w:customStyle="1" w:styleId="80">
    <w:name w:val="页眉 字符"/>
    <w:link w:val="27"/>
    <w:qFormat/>
    <w:uiPriority w:val="0"/>
    <w:rPr>
      <w:rFonts w:eastAsia="宋体"/>
      <w:kern w:val="2"/>
      <w:sz w:val="18"/>
    </w:rPr>
  </w:style>
  <w:style w:type="character" w:customStyle="1" w:styleId="81">
    <w:name w:val="正文文本缩进 3 字符"/>
    <w:basedOn w:val="44"/>
    <w:link w:val="32"/>
    <w:qFormat/>
    <w:uiPriority w:val="0"/>
    <w:rPr>
      <w:rFonts w:ascii="Calibri" w:hAnsi="Calibri" w:eastAsia="宋体"/>
      <w:kern w:val="2"/>
      <w:sz w:val="16"/>
      <w:szCs w:val="16"/>
    </w:rPr>
  </w:style>
  <w:style w:type="character" w:customStyle="1" w:styleId="82">
    <w:name w:val="标题 字符"/>
    <w:basedOn w:val="44"/>
    <w:link w:val="38"/>
    <w:qFormat/>
    <w:uiPriority w:val="0"/>
    <w:rPr>
      <w:rFonts w:ascii="Arial" w:hAnsi="Arial" w:eastAsia="宋体"/>
      <w:b/>
      <w:sz w:val="32"/>
    </w:rPr>
  </w:style>
  <w:style w:type="character" w:customStyle="1" w:styleId="83">
    <w:name w:val="批注主题 字符"/>
    <w:link w:val="39"/>
    <w:qFormat/>
    <w:uiPriority w:val="0"/>
    <w:rPr>
      <w:rFonts w:eastAsia="宋体"/>
      <w:kern w:val="2"/>
      <w:sz w:val="21"/>
    </w:rPr>
  </w:style>
  <w:style w:type="character" w:customStyle="1" w:styleId="84">
    <w:name w:val="正文文本首行缩进 字符"/>
    <w:basedOn w:val="63"/>
    <w:link w:val="40"/>
    <w:qFormat/>
    <w:uiPriority w:val="99"/>
    <w:rPr>
      <w:rFonts w:eastAsia="宋体"/>
      <w:kern w:val="2"/>
      <w:sz w:val="21"/>
    </w:rPr>
  </w:style>
  <w:style w:type="paragraph" w:customStyle="1" w:styleId="85">
    <w:name w:val="BodyText"/>
    <w:basedOn w:val="1"/>
    <w:qFormat/>
    <w:uiPriority w:val="0"/>
    <w:pPr>
      <w:spacing w:before="260" w:after="260" w:line="360" w:lineRule="auto"/>
    </w:pPr>
    <w:rPr>
      <w:rFonts w:ascii="Times New Roman" w:hAnsi="Times New Roman"/>
      <w:sz w:val="24"/>
      <w:szCs w:val="20"/>
    </w:rPr>
  </w:style>
  <w:style w:type="character" w:customStyle="1" w:styleId="86">
    <w:name w:val="批注文字 Char1"/>
    <w:qFormat/>
    <w:uiPriority w:val="0"/>
    <w:rPr>
      <w:rFonts w:ascii="Times New Roman" w:hAnsi="Times New Roman" w:eastAsia="宋体" w:cs="Times New Roman"/>
      <w:sz w:val="20"/>
      <w:szCs w:val="20"/>
      <w:lang w:bidi="ar-SA"/>
    </w:rPr>
  </w:style>
  <w:style w:type="character" w:customStyle="1" w:styleId="87">
    <w:name w:val="Comment Text Char"/>
    <w:qFormat/>
    <w:uiPriority w:val="0"/>
  </w:style>
  <w:style w:type="character" w:customStyle="1" w:styleId="88">
    <w:name w:val="正文首行缩进 Char"/>
    <w:basedOn w:val="89"/>
    <w:qFormat/>
    <w:uiPriority w:val="0"/>
    <w:rPr>
      <w:rFonts w:eastAsia="宋体"/>
      <w:kern w:val="2"/>
      <w:sz w:val="21"/>
      <w:szCs w:val="24"/>
      <w:lang w:val="en-US" w:eastAsia="zh-CN" w:bidi="ar-SA"/>
    </w:rPr>
  </w:style>
  <w:style w:type="character" w:customStyle="1" w:styleId="89">
    <w:name w:val="正文文本 Char"/>
    <w:qFormat/>
    <w:uiPriority w:val="0"/>
    <w:rPr>
      <w:rFonts w:eastAsia="宋体"/>
      <w:kern w:val="2"/>
      <w:sz w:val="21"/>
      <w:szCs w:val="24"/>
      <w:lang w:val="en-US" w:eastAsia="zh-CN" w:bidi="ar-SA"/>
    </w:rPr>
  </w:style>
  <w:style w:type="character" w:customStyle="1" w:styleId="90">
    <w:name w:val="style_kwd"/>
    <w:basedOn w:val="44"/>
    <w:qFormat/>
    <w:uiPriority w:val="0"/>
  </w:style>
  <w:style w:type="character" w:customStyle="1" w:styleId="91">
    <w:name w:val="font161"/>
    <w:qFormat/>
    <w:uiPriority w:val="0"/>
    <w:rPr>
      <w:b/>
      <w:bCs/>
      <w:sz w:val="32"/>
      <w:szCs w:val="32"/>
    </w:rPr>
  </w:style>
  <w:style w:type="character" w:customStyle="1" w:styleId="92">
    <w:name w:val="无间隔 字符"/>
    <w:link w:val="93"/>
    <w:qFormat/>
    <w:uiPriority w:val="1"/>
    <w:rPr>
      <w:sz w:val="24"/>
      <w:szCs w:val="24"/>
      <w:lang w:val="en-US" w:eastAsia="zh-CN" w:bidi="ar-SA"/>
    </w:rPr>
  </w:style>
  <w:style w:type="paragraph" w:styleId="93">
    <w:name w:val="No Spacing"/>
    <w:link w:val="92"/>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4">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5">
    <w:name w:val="Table Paragraph"/>
    <w:basedOn w:val="1"/>
    <w:qFormat/>
    <w:uiPriority w:val="1"/>
    <w:pPr>
      <w:jc w:val="left"/>
    </w:pPr>
    <w:rPr>
      <w:sz w:val="22"/>
      <w:lang w:eastAsia="en-US"/>
    </w:rPr>
  </w:style>
  <w:style w:type="paragraph" w:customStyle="1" w:styleId="9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7">
    <w:name w:val="List Paragraph"/>
    <w:basedOn w:val="1"/>
    <w:qFormat/>
    <w:uiPriority w:val="0"/>
    <w:pPr>
      <w:ind w:firstLine="420" w:firstLineChars="200"/>
    </w:pPr>
  </w:style>
  <w:style w:type="paragraph" w:customStyle="1" w:styleId="98">
    <w:name w:val="_Style 2"/>
    <w:basedOn w:val="1"/>
    <w:next w:val="1"/>
    <w:qFormat/>
    <w:uiPriority w:val="99"/>
    <w:pPr>
      <w:tabs>
        <w:tab w:val="left" w:pos="840"/>
      </w:tabs>
      <w:ind w:firstLine="420" w:firstLineChars="200"/>
    </w:pPr>
  </w:style>
  <w:style w:type="paragraph" w:customStyle="1" w:styleId="99">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00">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1">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2">
    <w:name w:val="1"/>
    <w:basedOn w:val="1"/>
    <w:qFormat/>
    <w:uiPriority w:val="0"/>
    <w:rPr>
      <w:rFonts w:ascii="Times New Roman" w:hAnsi="Times New Roman"/>
      <w:szCs w:val="20"/>
    </w:rPr>
  </w:style>
  <w:style w:type="paragraph" w:customStyle="1" w:styleId="103">
    <w:name w:val="我的正文"/>
    <w:basedOn w:val="1"/>
    <w:qFormat/>
    <w:uiPriority w:val="0"/>
    <w:rPr>
      <w:rFonts w:ascii="宋体" w:hAnsi="宋体"/>
      <w:sz w:val="24"/>
      <w:szCs w:val="24"/>
    </w:rPr>
  </w:style>
  <w:style w:type="paragraph" w:customStyle="1" w:styleId="104">
    <w:name w:val="Char1"/>
    <w:basedOn w:val="1"/>
    <w:qFormat/>
    <w:uiPriority w:val="0"/>
    <w:pPr>
      <w:tabs>
        <w:tab w:val="left" w:pos="360"/>
      </w:tabs>
    </w:pPr>
    <w:rPr>
      <w:rFonts w:ascii="Times New Roman" w:hAnsi="Times New Roman"/>
      <w:sz w:val="24"/>
      <w:szCs w:val="20"/>
    </w:rPr>
  </w:style>
  <w:style w:type="paragraph" w:customStyle="1" w:styleId="105">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6">
    <w:name w:val="样式2"/>
    <w:basedOn w:val="4"/>
    <w:qFormat/>
    <w:uiPriority w:val="0"/>
    <w:pPr>
      <w:spacing w:line="415" w:lineRule="auto"/>
      <w:ind w:firstLine="137"/>
    </w:pPr>
    <w:rPr>
      <w:rFonts w:hAnsi="Times New Roman"/>
      <w:bCs/>
      <w:i/>
      <w:szCs w:val="28"/>
    </w:rPr>
  </w:style>
  <w:style w:type="paragraph" w:customStyle="1" w:styleId="107">
    <w:name w:val="样式1"/>
    <w:basedOn w:val="1"/>
    <w:next w:val="5"/>
    <w:qFormat/>
    <w:uiPriority w:val="0"/>
    <w:pPr>
      <w:spacing w:line="360" w:lineRule="auto"/>
      <w:ind w:firstLine="420" w:firstLineChars="200"/>
    </w:pPr>
    <w:rPr>
      <w:rFonts w:ascii="宋体" w:hAnsi="宋体"/>
      <w:szCs w:val="21"/>
    </w:rPr>
  </w:style>
  <w:style w:type="paragraph" w:customStyle="1" w:styleId="108">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9">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_Style 23"/>
    <w:basedOn w:val="1"/>
    <w:qFormat/>
    <w:uiPriority w:val="0"/>
    <w:pPr>
      <w:widowControl/>
      <w:spacing w:line="240" w:lineRule="exact"/>
      <w:jc w:val="left"/>
    </w:pPr>
  </w:style>
  <w:style w:type="paragraph" w:customStyle="1" w:styleId="11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3">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4">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5">
    <w:name w:val="正文00"/>
    <w:basedOn w:val="1"/>
    <w:qFormat/>
    <w:uiPriority w:val="0"/>
    <w:pPr>
      <w:topLinePunct/>
    </w:pPr>
    <w:rPr>
      <w:sz w:val="24"/>
      <w:szCs w:val="21"/>
    </w:rPr>
  </w:style>
  <w:style w:type="paragraph" w:customStyle="1" w:styleId="116">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7">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8">
    <w:name w:val="网格型1"/>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20">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1">
    <w:name w:val="样式 小四"/>
    <w:basedOn w:val="1"/>
    <w:qFormat/>
    <w:uiPriority w:val="0"/>
    <w:pPr>
      <w:tabs>
        <w:tab w:val="left" w:pos="3060"/>
      </w:tabs>
    </w:pPr>
    <w:rPr>
      <w:bCs/>
      <w:sz w:val="24"/>
      <w:szCs w:val="24"/>
    </w:rPr>
  </w:style>
  <w:style w:type="character" w:customStyle="1" w:styleId="122">
    <w:name w:val="目录4 Char"/>
    <w:qFormat/>
    <w:uiPriority w:val="0"/>
    <w:rPr>
      <w:rFonts w:ascii="黑体" w:eastAsia="黑体"/>
      <w:kern w:val="2"/>
      <w:sz w:val="24"/>
      <w:szCs w:val="24"/>
      <w:lang w:val="en-US" w:eastAsia="zh-CN" w:bidi="ar-SA"/>
    </w:rPr>
  </w:style>
  <w:style w:type="paragraph" w:customStyle="1" w:styleId="123">
    <w:name w:val="样式 小四 首行缩进:  2 字符"/>
    <w:basedOn w:val="1"/>
    <w:next w:val="1"/>
    <w:qFormat/>
    <w:uiPriority w:val="0"/>
    <w:pPr>
      <w:ind w:firstLine="480" w:firstLineChars="200"/>
    </w:pPr>
    <w:rPr>
      <w:rFonts w:cs="宋体"/>
      <w:sz w:val="24"/>
    </w:rPr>
  </w:style>
  <w:style w:type="paragraph" w:customStyle="1" w:styleId="124">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5">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6">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8">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29">
    <w:name w:val="修订6"/>
    <w:hidden/>
    <w:unhideWhenUsed/>
    <w:qFormat/>
    <w:uiPriority w:val="99"/>
    <w:rPr>
      <w:rFonts w:ascii="Calibri" w:hAnsi="Calibri" w:eastAsia="宋体" w:cs="Times New Roman"/>
      <w:kern w:val="2"/>
      <w:sz w:val="21"/>
      <w:szCs w:val="22"/>
      <w:lang w:val="en-US" w:eastAsia="zh-CN" w:bidi="ar-SA"/>
    </w:rPr>
  </w:style>
  <w:style w:type="paragraph" w:customStyle="1" w:styleId="130">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131">
    <w:name w:val="修订7"/>
    <w:hidden/>
    <w:unhideWhenUsed/>
    <w:qFormat/>
    <w:uiPriority w:val="99"/>
    <w:rPr>
      <w:rFonts w:ascii="Calibri" w:hAnsi="Calibri" w:eastAsia="宋体" w:cs="Times New Roman"/>
      <w:kern w:val="2"/>
      <w:sz w:val="21"/>
      <w:szCs w:val="22"/>
      <w:lang w:val="en-US" w:eastAsia="zh-CN" w:bidi="ar-SA"/>
    </w:rPr>
  </w:style>
  <w:style w:type="character" w:customStyle="1" w:styleId="132">
    <w:name w:val="font21"/>
    <w:basedOn w:val="44"/>
    <w:qFormat/>
    <w:uiPriority w:val="0"/>
    <w:rPr>
      <w:rFonts w:hint="eastAsia" w:ascii="宋体" w:hAnsi="宋体" w:eastAsia="宋体" w:cs="宋体"/>
      <w:color w:val="000000"/>
      <w:sz w:val="24"/>
      <w:szCs w:val="24"/>
      <w:u w:val="none"/>
    </w:rPr>
  </w:style>
  <w:style w:type="character" w:customStyle="1" w:styleId="133">
    <w:name w:val="font51"/>
    <w:basedOn w:val="44"/>
    <w:qFormat/>
    <w:uiPriority w:val="0"/>
    <w:rPr>
      <w:rFonts w:hint="eastAsia" w:ascii="宋体" w:hAnsi="宋体" w:eastAsia="宋体" w:cs="宋体"/>
      <w:color w:val="000000"/>
      <w:sz w:val="24"/>
      <w:szCs w:val="24"/>
      <w:u w:val="none"/>
    </w:rPr>
  </w:style>
  <w:style w:type="paragraph" w:customStyle="1" w:styleId="134">
    <w:name w:val="Normal Indent1"/>
    <w:basedOn w:val="1"/>
    <w:qFormat/>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18856</Words>
  <Characters>20125</Characters>
  <Lines>876</Lines>
  <Paragraphs>847</Paragraphs>
  <TotalTime>8</TotalTime>
  <ScaleCrop>false</ScaleCrop>
  <LinksUpToDate>false</LinksUpToDate>
  <CharactersWithSpaces>21078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2026-01-21T10:24:00Z</dcterms:created>
  <dc:creator>zjyd-2</dc:creator>
  <cp:lastModifiedBy>zjyd-2</cp:lastModifiedBy>
  <cp:lastPrinted>2025-12-10T03:03:00Z</cp:lastPrinted>
  <dcterms:modified xsi:type="dcterms:W3CDTF">2026-03-19T05:45:52Z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18E610EE29B2433B89B0EA4AD0EFCF64_13</vt:lpwstr>
  </property>
  <property fmtid="{D5CDD505-2E9C-101B-9397-08002B2CF9AE}" pid="4" name="KSOTemplateDocerSaveRecord">
    <vt:lpwstr>eyJoZGlkIjoiYjEzNDVhNjU5MTlhYTBhMDRiZGVkNDI5ODAxMGU1NGQiLCJ1c2VySWQiOiI1NDIxNDQ1MjYifQ==</vt:lpwstr>
  </property>
</Properties>
</file>